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040"/>
        <w:jc w:val="center"/>
        <w:rPr>
          <w:rFonts w:asciiTheme="minorEastAsia" w:hAnsiTheme="minorEastAsia" w:eastAsiaTheme="minorEastAsia" w:cstheme="minorEastAsia"/>
          <w:sz w:val="52"/>
          <w:szCs w:val="52"/>
        </w:rPr>
      </w:pPr>
    </w:p>
    <w:p>
      <w:pPr>
        <w:pStyle w:val="2"/>
        <w:ind w:firstLine="210"/>
      </w:pPr>
    </w:p>
    <w:p>
      <w:pPr>
        <w:ind w:firstLine="0" w:firstLineChars="0"/>
        <w:jc w:val="center"/>
        <w:rPr>
          <w:rFonts w:asciiTheme="minorEastAsia" w:hAnsiTheme="minorEastAsia" w:eastAsiaTheme="minorEastAsia" w:cstheme="minorEastAsia"/>
          <w:b/>
          <w:bCs/>
          <w:sz w:val="52"/>
          <w:szCs w:val="52"/>
        </w:rPr>
      </w:pPr>
      <w:r>
        <w:rPr>
          <w:rFonts w:hint="eastAsia" w:asciiTheme="minorEastAsia" w:hAnsiTheme="minorEastAsia" w:eastAsiaTheme="minorEastAsia" w:cstheme="minorEastAsia"/>
          <w:b/>
          <w:bCs/>
          <w:sz w:val="52"/>
          <w:szCs w:val="52"/>
        </w:rPr>
        <w:t>建 安 区 建 设 工 程</w:t>
      </w:r>
    </w:p>
    <w:p>
      <w:pPr>
        <w:ind w:firstLine="422"/>
        <w:jc w:val="center"/>
        <w:rPr>
          <w:rFonts w:asciiTheme="minorEastAsia" w:hAnsiTheme="minorEastAsia" w:eastAsiaTheme="minorEastAsia" w:cstheme="minorEastAsia"/>
          <w:b/>
          <w:bCs/>
          <w:szCs w:val="21"/>
        </w:rPr>
      </w:pPr>
    </w:p>
    <w:p>
      <w:pPr>
        <w:pStyle w:val="2"/>
        <w:ind w:firstLine="211"/>
        <w:rPr>
          <w:rFonts w:asciiTheme="minorEastAsia" w:hAnsiTheme="minorEastAsia" w:eastAsiaTheme="minorEastAsia" w:cstheme="minorEastAsia"/>
          <w:b/>
          <w:bCs/>
          <w:szCs w:val="21"/>
        </w:rPr>
      </w:pPr>
    </w:p>
    <w:p>
      <w:pPr>
        <w:pStyle w:val="4"/>
        <w:ind w:left="420" w:firstLine="420"/>
        <w:rPr>
          <w:rFonts w:hint="default"/>
          <w:lang w:eastAsia="zh-CN"/>
        </w:rPr>
      </w:pPr>
    </w:p>
    <w:p>
      <w:pPr>
        <w:ind w:firstLine="422"/>
        <w:rPr>
          <w:rFonts w:asciiTheme="minorEastAsia" w:hAnsiTheme="minorEastAsia" w:eastAsiaTheme="minorEastAsia" w:cstheme="minorEastAsia"/>
          <w:b/>
          <w:bCs/>
          <w:szCs w:val="21"/>
        </w:rPr>
      </w:pPr>
    </w:p>
    <w:p>
      <w:pPr>
        <w:ind w:firstLine="0" w:firstLineChars="0"/>
        <w:jc w:val="center"/>
        <w:rPr>
          <w:rFonts w:asciiTheme="minorEastAsia" w:hAnsiTheme="minorEastAsia" w:eastAsiaTheme="minorEastAsia" w:cstheme="minorEastAsia"/>
          <w:b/>
          <w:bCs/>
          <w:sz w:val="52"/>
          <w:szCs w:val="52"/>
        </w:rPr>
      </w:pPr>
      <w:r>
        <w:rPr>
          <w:rFonts w:hint="eastAsia" w:asciiTheme="minorEastAsia" w:hAnsiTheme="minorEastAsia" w:eastAsiaTheme="minorEastAsia" w:cstheme="minorEastAsia"/>
          <w:b/>
          <w:bCs/>
          <w:sz w:val="52"/>
          <w:szCs w:val="52"/>
        </w:rPr>
        <w:t>招</w:t>
      </w:r>
    </w:p>
    <w:p>
      <w:pPr>
        <w:ind w:firstLine="0" w:firstLineChars="0"/>
        <w:jc w:val="center"/>
        <w:rPr>
          <w:rFonts w:asciiTheme="minorEastAsia" w:hAnsiTheme="minorEastAsia" w:eastAsiaTheme="minorEastAsia" w:cstheme="minorEastAsia"/>
          <w:b/>
          <w:bCs/>
          <w:sz w:val="52"/>
          <w:szCs w:val="52"/>
        </w:rPr>
      </w:pPr>
      <w:r>
        <w:rPr>
          <w:rFonts w:hint="eastAsia" w:asciiTheme="minorEastAsia" w:hAnsiTheme="minorEastAsia" w:eastAsiaTheme="minorEastAsia" w:cstheme="minorEastAsia"/>
          <w:b/>
          <w:bCs/>
          <w:sz w:val="52"/>
          <w:szCs w:val="52"/>
        </w:rPr>
        <w:t>标</w:t>
      </w:r>
    </w:p>
    <w:p>
      <w:pPr>
        <w:ind w:firstLine="0" w:firstLineChars="0"/>
        <w:jc w:val="center"/>
        <w:rPr>
          <w:rFonts w:asciiTheme="minorEastAsia" w:hAnsiTheme="minorEastAsia" w:eastAsiaTheme="minorEastAsia" w:cstheme="minorEastAsia"/>
          <w:b/>
          <w:bCs/>
          <w:sz w:val="52"/>
          <w:szCs w:val="52"/>
        </w:rPr>
      </w:pPr>
      <w:r>
        <w:rPr>
          <w:rFonts w:hint="eastAsia" w:asciiTheme="minorEastAsia" w:hAnsiTheme="minorEastAsia" w:eastAsiaTheme="minorEastAsia" w:cstheme="minorEastAsia"/>
          <w:b/>
          <w:bCs/>
          <w:sz w:val="52"/>
          <w:szCs w:val="52"/>
        </w:rPr>
        <w:t>文</w:t>
      </w:r>
    </w:p>
    <w:p>
      <w:pPr>
        <w:ind w:firstLine="0" w:firstLineChars="0"/>
        <w:jc w:val="center"/>
        <w:rPr>
          <w:rFonts w:asciiTheme="minorEastAsia" w:hAnsiTheme="minorEastAsia" w:eastAsiaTheme="minorEastAsia" w:cstheme="minorEastAsia"/>
          <w:b/>
          <w:bCs/>
          <w:sz w:val="52"/>
          <w:szCs w:val="52"/>
        </w:rPr>
      </w:pPr>
      <w:r>
        <w:rPr>
          <w:rFonts w:hint="eastAsia" w:asciiTheme="minorEastAsia" w:hAnsiTheme="minorEastAsia" w:eastAsiaTheme="minorEastAsia" w:cstheme="minorEastAsia"/>
          <w:b/>
          <w:bCs/>
          <w:sz w:val="52"/>
          <w:szCs w:val="52"/>
        </w:rPr>
        <w:t>件</w:t>
      </w:r>
    </w:p>
    <w:p>
      <w:pPr>
        <w:ind w:firstLine="0" w:firstLineChars="0"/>
        <w:jc w:val="center"/>
        <w:rPr>
          <w:rFonts w:asciiTheme="minorEastAsia" w:hAnsiTheme="minorEastAsia" w:eastAsiaTheme="minorEastAsia" w:cstheme="minorEastAsia"/>
          <w:b/>
          <w:bCs/>
          <w:sz w:val="32"/>
          <w:szCs w:val="32"/>
        </w:rPr>
      </w:pPr>
    </w:p>
    <w:p>
      <w:pPr>
        <w:ind w:firstLine="0" w:firstLineChars="0"/>
        <w:jc w:val="center"/>
        <w:rPr>
          <w:rFonts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（一标段）</w:t>
      </w:r>
    </w:p>
    <w:p>
      <w:pPr>
        <w:ind w:firstLine="643"/>
        <w:jc w:val="center"/>
        <w:rPr>
          <w:rFonts w:asciiTheme="minorEastAsia" w:hAnsiTheme="minorEastAsia" w:eastAsiaTheme="minorEastAsia" w:cstheme="minorEastAsia"/>
          <w:b/>
          <w:bCs/>
          <w:sz w:val="32"/>
          <w:szCs w:val="32"/>
        </w:rPr>
      </w:pPr>
    </w:p>
    <w:p>
      <w:pPr>
        <w:ind w:firstLine="422"/>
        <w:rPr>
          <w:rFonts w:asciiTheme="minorEastAsia" w:hAnsiTheme="minorEastAsia" w:eastAsiaTheme="minorEastAsia" w:cstheme="minorEastAsia"/>
          <w:b/>
          <w:bCs/>
          <w:szCs w:val="21"/>
        </w:rPr>
      </w:pPr>
    </w:p>
    <w:p>
      <w:pPr>
        <w:pStyle w:val="2"/>
        <w:ind w:firstLine="210"/>
      </w:pPr>
    </w:p>
    <w:p>
      <w:pPr>
        <w:ind w:firstLine="422"/>
        <w:rPr>
          <w:rFonts w:asciiTheme="minorEastAsia" w:hAnsiTheme="minorEastAsia" w:eastAsiaTheme="minorEastAsia" w:cstheme="minorEastAsia"/>
          <w:b/>
          <w:bCs/>
          <w:szCs w:val="21"/>
        </w:rPr>
      </w:pPr>
    </w:p>
    <w:p>
      <w:pPr>
        <w:ind w:firstLine="643"/>
        <w:jc w:val="center"/>
        <w:rPr>
          <w:rFonts w:asciiTheme="minorEastAsia" w:hAnsiTheme="minorEastAsia" w:eastAsiaTheme="minorEastAsia" w:cstheme="minorEastAsia"/>
          <w:b/>
          <w:bCs/>
          <w:sz w:val="32"/>
          <w:szCs w:val="32"/>
        </w:rPr>
      </w:pPr>
    </w:p>
    <w:p>
      <w:pPr>
        <w:spacing w:line="360" w:lineRule="auto"/>
        <w:ind w:firstLine="1063" w:firstLineChars="331"/>
        <w:rPr>
          <w:rFonts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项目编号：建安建工公字〔2020〕</w:t>
      </w:r>
      <w:r>
        <w:rPr>
          <w:rFonts w:hint="eastAsia" w:asciiTheme="minorEastAsia" w:hAnsiTheme="minorEastAsia" w:eastAsiaTheme="minorEastAsia" w:cstheme="minorEastAsia"/>
          <w:b/>
          <w:bCs/>
          <w:sz w:val="32"/>
          <w:szCs w:val="32"/>
          <w:lang w:val="en-US" w:eastAsia="zh-CN"/>
        </w:rPr>
        <w:t>37</w:t>
      </w:r>
      <w:r>
        <w:rPr>
          <w:rFonts w:hint="eastAsia" w:asciiTheme="minorEastAsia" w:hAnsiTheme="minorEastAsia" w:eastAsiaTheme="minorEastAsia" w:cstheme="minorEastAsia"/>
          <w:b/>
          <w:bCs/>
          <w:sz w:val="32"/>
          <w:szCs w:val="32"/>
        </w:rPr>
        <w:t>号</w:t>
      </w:r>
    </w:p>
    <w:p>
      <w:pPr>
        <w:spacing w:line="360" w:lineRule="auto"/>
        <w:ind w:firstLine="1063" w:firstLineChars="331"/>
        <w:rPr>
          <w:rFonts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项目名称：许昌市建安区环保装备制造产业园项目</w:t>
      </w:r>
    </w:p>
    <w:p>
      <w:pPr>
        <w:spacing w:line="360" w:lineRule="auto"/>
        <w:ind w:firstLine="1063" w:firstLineChars="331"/>
        <w:rPr>
          <w:rFonts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招 标 人：</w:t>
      </w:r>
      <w:r>
        <w:rPr>
          <w:rFonts w:hint="eastAsia" w:asciiTheme="minorEastAsia" w:hAnsiTheme="minorEastAsia" w:eastAsiaTheme="minorEastAsia" w:cstheme="minorEastAsia"/>
          <w:b/>
          <w:bCs/>
          <w:sz w:val="32"/>
          <w:szCs w:val="32"/>
          <w:lang w:val="zh-CN"/>
        </w:rPr>
        <w:t>许昌建安水务投资建设开发有限公司</w:t>
      </w:r>
    </w:p>
    <w:p>
      <w:pPr>
        <w:spacing w:line="360" w:lineRule="auto"/>
        <w:ind w:firstLine="1063" w:firstLineChars="331"/>
        <w:rPr>
          <w:rFonts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代理机构：</w:t>
      </w:r>
      <w:r>
        <w:rPr>
          <w:rFonts w:hint="eastAsia" w:asciiTheme="minorEastAsia" w:hAnsiTheme="minorEastAsia" w:eastAsiaTheme="minorEastAsia" w:cstheme="minorEastAsia"/>
          <w:b/>
          <w:bCs/>
          <w:sz w:val="32"/>
          <w:szCs w:val="32"/>
          <w:lang w:val="zh-CN"/>
        </w:rPr>
        <w:t>中建山河建设管理集团有限公司</w:t>
      </w:r>
    </w:p>
    <w:p>
      <w:pPr>
        <w:ind w:firstLine="643"/>
        <w:jc w:val="center"/>
        <w:rPr>
          <w:rFonts w:asciiTheme="minorEastAsia" w:hAnsiTheme="minorEastAsia" w:eastAsiaTheme="minorEastAsia" w:cstheme="minorEastAsia"/>
          <w:b/>
          <w:bCs/>
          <w:sz w:val="16"/>
        </w:rPr>
      </w:pPr>
      <w:r>
        <w:rPr>
          <w:rFonts w:hint="eastAsia" w:asciiTheme="minorEastAsia" w:hAnsiTheme="minorEastAsia" w:eastAsiaTheme="minorEastAsia" w:cstheme="minorEastAsia"/>
          <w:b/>
          <w:bCs/>
          <w:sz w:val="32"/>
          <w:szCs w:val="32"/>
        </w:rPr>
        <w:t xml:space="preserve"> 二〇二〇年四月</w:t>
      </w:r>
    </w:p>
    <w:p>
      <w:pPr>
        <w:spacing w:after="240" w:afterLines="100" w:line="540" w:lineRule="exact"/>
        <w:ind w:firstLine="0" w:firstLineChars="0"/>
        <w:jc w:val="center"/>
        <w:rPr>
          <w:rFonts w:ascii="宋体" w:hAnsi="宋体" w:cs="宋体"/>
          <w:b/>
          <w:sz w:val="32"/>
          <w:szCs w:val="32"/>
        </w:rPr>
        <w:sectPr>
          <w:headerReference r:id="rId5" w:type="first"/>
          <w:footerReference r:id="rId8" w:type="first"/>
          <w:headerReference r:id="rId3" w:type="default"/>
          <w:footerReference r:id="rId6" w:type="default"/>
          <w:headerReference r:id="rId4" w:type="even"/>
          <w:footerReference r:id="rId7" w:type="even"/>
          <w:pgSz w:w="12240" w:h="15840"/>
          <w:pgMar w:top="1417" w:right="1417" w:bottom="1417" w:left="1417" w:header="567" w:footer="567" w:gutter="0"/>
          <w:cols w:space="0" w:num="1"/>
          <w:titlePg/>
        </w:sectPr>
      </w:pPr>
    </w:p>
    <w:p>
      <w:pPr>
        <w:spacing w:after="240" w:afterLines="100" w:line="540" w:lineRule="exact"/>
        <w:ind w:firstLine="0" w:firstLineChars="0"/>
        <w:jc w:val="center"/>
        <w:rPr>
          <w:rFonts w:ascii="宋体" w:hAnsi="宋体" w:cs="宋体"/>
          <w:b/>
          <w:sz w:val="32"/>
          <w:szCs w:val="32"/>
        </w:rPr>
      </w:pPr>
      <w:r>
        <w:rPr>
          <w:rFonts w:hint="eastAsia" w:ascii="宋体" w:hAnsi="宋体" w:cs="宋体"/>
          <w:b/>
          <w:sz w:val="32"/>
          <w:szCs w:val="32"/>
        </w:rPr>
        <w:t>目  录</w:t>
      </w:r>
    </w:p>
    <w:p>
      <w:pPr>
        <w:autoSpaceDE w:val="0"/>
        <w:autoSpaceDN w:val="0"/>
        <w:adjustRightInd w:val="0"/>
        <w:spacing w:line="600" w:lineRule="exact"/>
        <w:ind w:firstLine="562"/>
        <w:rPr>
          <w:rFonts w:ascii="宋体" w:hAnsi="宋体" w:cs="宋体"/>
          <w:b/>
          <w:sz w:val="28"/>
          <w:szCs w:val="28"/>
        </w:rPr>
      </w:pPr>
      <w:r>
        <w:rPr>
          <w:rFonts w:hint="eastAsia" w:ascii="宋体" w:hAnsi="宋体" w:cs="宋体"/>
          <w:b/>
          <w:sz w:val="28"/>
          <w:szCs w:val="28"/>
        </w:rPr>
        <w:t xml:space="preserve">第一章  招标公告 </w:t>
      </w:r>
    </w:p>
    <w:p>
      <w:pPr>
        <w:autoSpaceDE w:val="0"/>
        <w:autoSpaceDN w:val="0"/>
        <w:adjustRightInd w:val="0"/>
        <w:spacing w:line="600" w:lineRule="exact"/>
        <w:ind w:firstLine="562"/>
        <w:rPr>
          <w:rFonts w:ascii="宋体" w:hAnsi="宋体" w:cs="宋体"/>
          <w:b/>
          <w:sz w:val="28"/>
          <w:szCs w:val="28"/>
        </w:rPr>
      </w:pPr>
      <w:r>
        <w:rPr>
          <w:rFonts w:hint="eastAsia" w:ascii="宋体" w:hAnsi="宋体" w:cs="宋体"/>
          <w:b/>
          <w:sz w:val="28"/>
          <w:szCs w:val="28"/>
        </w:rPr>
        <w:t>第二章  投标人须知</w:t>
      </w:r>
    </w:p>
    <w:p>
      <w:pPr>
        <w:autoSpaceDE w:val="0"/>
        <w:autoSpaceDN w:val="0"/>
        <w:adjustRightInd w:val="0"/>
        <w:spacing w:line="600" w:lineRule="exact"/>
        <w:ind w:firstLine="562"/>
        <w:rPr>
          <w:rFonts w:ascii="宋体" w:hAnsi="宋体" w:cs="宋体"/>
          <w:b/>
          <w:sz w:val="28"/>
          <w:szCs w:val="28"/>
        </w:rPr>
      </w:pPr>
      <w:r>
        <w:rPr>
          <w:rFonts w:hint="eastAsia" w:ascii="宋体" w:hAnsi="宋体" w:cs="宋体"/>
          <w:b/>
          <w:sz w:val="28"/>
          <w:szCs w:val="28"/>
        </w:rPr>
        <w:t>第三章  评标办法</w:t>
      </w:r>
    </w:p>
    <w:p>
      <w:pPr>
        <w:autoSpaceDE w:val="0"/>
        <w:autoSpaceDN w:val="0"/>
        <w:adjustRightInd w:val="0"/>
        <w:spacing w:line="600" w:lineRule="exact"/>
        <w:ind w:firstLine="562"/>
        <w:rPr>
          <w:rFonts w:ascii="宋体" w:hAnsi="宋体" w:cs="宋体"/>
          <w:b/>
          <w:sz w:val="28"/>
          <w:szCs w:val="28"/>
        </w:rPr>
      </w:pPr>
      <w:r>
        <w:rPr>
          <w:rFonts w:hint="eastAsia" w:ascii="宋体" w:hAnsi="宋体" w:cs="宋体"/>
          <w:b/>
          <w:sz w:val="28"/>
          <w:szCs w:val="28"/>
        </w:rPr>
        <w:t>第四章  合同条款及格式（仅供参考）</w:t>
      </w:r>
    </w:p>
    <w:p>
      <w:pPr>
        <w:autoSpaceDE w:val="0"/>
        <w:autoSpaceDN w:val="0"/>
        <w:adjustRightInd w:val="0"/>
        <w:spacing w:line="600" w:lineRule="exact"/>
        <w:ind w:firstLine="562"/>
        <w:rPr>
          <w:rFonts w:ascii="宋体" w:hAnsi="宋体" w:cs="宋体"/>
          <w:b/>
          <w:sz w:val="28"/>
          <w:szCs w:val="28"/>
        </w:rPr>
      </w:pPr>
      <w:r>
        <w:rPr>
          <w:rFonts w:hint="eastAsia" w:ascii="宋体" w:hAnsi="宋体" w:cs="宋体"/>
          <w:b/>
          <w:sz w:val="28"/>
          <w:szCs w:val="28"/>
        </w:rPr>
        <w:t>第五章  设计条件及技术要求</w:t>
      </w:r>
    </w:p>
    <w:p>
      <w:pPr>
        <w:autoSpaceDE w:val="0"/>
        <w:autoSpaceDN w:val="0"/>
        <w:adjustRightInd w:val="0"/>
        <w:spacing w:line="600" w:lineRule="exact"/>
        <w:ind w:firstLine="562"/>
        <w:rPr>
          <w:rFonts w:ascii="宋体" w:hAnsi="宋体" w:cs="宋体"/>
          <w:b/>
          <w:sz w:val="28"/>
          <w:szCs w:val="28"/>
        </w:rPr>
      </w:pPr>
      <w:r>
        <w:rPr>
          <w:rFonts w:hint="eastAsia" w:ascii="宋体" w:hAnsi="宋体" w:cs="宋体"/>
          <w:b/>
          <w:sz w:val="28"/>
          <w:szCs w:val="28"/>
        </w:rPr>
        <w:t>第六章  投标文件格式</w:t>
      </w:r>
    </w:p>
    <w:p>
      <w:pPr>
        <w:pStyle w:val="6"/>
        <w:spacing w:before="120" w:after="120" w:line="200" w:lineRule="exact"/>
        <w:rPr>
          <w:rFonts w:ascii="宋体" w:hAnsi="宋体" w:eastAsia="宋体" w:cs="宋体"/>
        </w:rPr>
      </w:pPr>
    </w:p>
    <w:p>
      <w:pPr>
        <w:pStyle w:val="6"/>
        <w:spacing w:before="120" w:after="120" w:line="200" w:lineRule="exact"/>
        <w:rPr>
          <w:rFonts w:ascii="宋体" w:hAnsi="宋体" w:eastAsia="宋体" w:cs="宋体"/>
        </w:rPr>
      </w:pPr>
    </w:p>
    <w:p>
      <w:pPr>
        <w:pStyle w:val="6"/>
        <w:spacing w:before="120" w:after="120" w:line="200" w:lineRule="exact"/>
        <w:rPr>
          <w:rFonts w:ascii="宋体" w:hAnsi="宋体" w:eastAsia="宋体" w:cs="宋体"/>
        </w:rPr>
      </w:pPr>
    </w:p>
    <w:p>
      <w:pPr>
        <w:pStyle w:val="6"/>
        <w:spacing w:before="120" w:after="120" w:line="200" w:lineRule="exact"/>
        <w:rPr>
          <w:rFonts w:ascii="宋体" w:hAnsi="宋体" w:eastAsia="宋体" w:cs="宋体"/>
        </w:rPr>
      </w:pPr>
    </w:p>
    <w:p>
      <w:pPr>
        <w:ind w:firstLine="420"/>
        <w:rPr>
          <w:rFonts w:ascii="宋体" w:hAnsi="宋体" w:cs="宋体"/>
        </w:rPr>
      </w:pPr>
      <w:r>
        <w:rPr>
          <w:rFonts w:ascii="宋体" w:hAnsi="宋体" w:cs="宋体"/>
        </w:rPr>
        <w:br w:type="page"/>
      </w:r>
    </w:p>
    <w:p>
      <w:pPr>
        <w:pStyle w:val="6"/>
        <w:spacing w:before="120" w:after="120" w:line="400" w:lineRule="exact"/>
        <w:rPr>
          <w:rFonts w:ascii="宋体" w:hAnsi="宋体" w:eastAsia="宋体" w:cs="宋体"/>
          <w:b/>
          <w:szCs w:val="32"/>
        </w:rPr>
      </w:pPr>
      <w:r>
        <w:rPr>
          <w:rFonts w:hint="eastAsia" w:ascii="宋体" w:hAnsi="宋体" w:eastAsia="宋体" w:cs="宋体"/>
          <w:b/>
          <w:szCs w:val="32"/>
        </w:rPr>
        <w:t>第一章 招标公告</w:t>
      </w:r>
    </w:p>
    <w:p>
      <w:pPr>
        <w:autoSpaceDE w:val="0"/>
        <w:autoSpaceDN w:val="0"/>
        <w:adjustRightInd w:val="0"/>
        <w:snapToGrid w:val="0"/>
        <w:spacing w:line="360" w:lineRule="auto"/>
        <w:ind w:firstLine="643"/>
        <w:jc w:val="center"/>
        <w:outlineLvl w:val="0"/>
        <w:rPr>
          <w:rFonts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 xml:space="preserve"> 建安建工公字〔2020〕</w:t>
      </w:r>
      <w:r>
        <w:rPr>
          <w:rFonts w:hint="eastAsia" w:asciiTheme="minorEastAsia" w:hAnsiTheme="minorEastAsia" w:eastAsiaTheme="minorEastAsia" w:cstheme="minorEastAsia"/>
          <w:b/>
          <w:bCs/>
          <w:sz w:val="32"/>
          <w:szCs w:val="32"/>
          <w:lang w:val="en-US" w:eastAsia="zh-CN"/>
        </w:rPr>
        <w:t>37</w:t>
      </w:r>
      <w:r>
        <w:rPr>
          <w:rFonts w:hint="eastAsia" w:asciiTheme="minorEastAsia" w:hAnsiTheme="minorEastAsia" w:eastAsiaTheme="minorEastAsia" w:cstheme="minorEastAsia"/>
          <w:b/>
          <w:bCs/>
          <w:sz w:val="32"/>
          <w:szCs w:val="32"/>
        </w:rPr>
        <w:t xml:space="preserve">号 </w:t>
      </w:r>
    </w:p>
    <w:p>
      <w:pPr>
        <w:autoSpaceDE w:val="0"/>
        <w:autoSpaceDN w:val="0"/>
        <w:adjustRightInd w:val="0"/>
        <w:snapToGrid w:val="0"/>
        <w:spacing w:line="360" w:lineRule="auto"/>
        <w:ind w:firstLine="643"/>
        <w:jc w:val="center"/>
        <w:outlineLvl w:val="0"/>
        <w:rPr>
          <w:rFonts w:asciiTheme="minorEastAsia" w:hAnsiTheme="minorEastAsia" w:eastAsiaTheme="minorEastAsia" w:cstheme="minorEastAsia"/>
          <w:b/>
          <w:bCs/>
          <w:sz w:val="32"/>
          <w:szCs w:val="32"/>
          <w:lang w:val="zh-CN"/>
        </w:rPr>
      </w:pPr>
      <w:r>
        <w:rPr>
          <w:rFonts w:hint="eastAsia" w:asciiTheme="minorEastAsia" w:hAnsiTheme="minorEastAsia" w:eastAsiaTheme="minorEastAsia" w:cstheme="minorEastAsia"/>
          <w:b/>
          <w:bCs/>
          <w:sz w:val="32"/>
          <w:szCs w:val="32"/>
          <w:lang w:val="zh-CN"/>
        </w:rPr>
        <w:t>许昌建安水务投资建设开发有限公司</w:t>
      </w:r>
    </w:p>
    <w:p>
      <w:pPr>
        <w:autoSpaceDE w:val="0"/>
        <w:autoSpaceDN w:val="0"/>
        <w:adjustRightInd w:val="0"/>
        <w:snapToGrid w:val="0"/>
        <w:spacing w:line="360" w:lineRule="auto"/>
        <w:ind w:firstLine="643"/>
        <w:jc w:val="center"/>
        <w:outlineLvl w:val="0"/>
        <w:rPr>
          <w:rFonts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许昌市建安区环保装备制造产业园项目</w:t>
      </w:r>
    </w:p>
    <w:p>
      <w:pPr>
        <w:autoSpaceDE w:val="0"/>
        <w:autoSpaceDN w:val="0"/>
        <w:adjustRightInd w:val="0"/>
        <w:snapToGrid w:val="0"/>
        <w:spacing w:line="360" w:lineRule="auto"/>
        <w:ind w:firstLine="643"/>
        <w:jc w:val="center"/>
        <w:outlineLvl w:val="0"/>
        <w:rPr>
          <w:rFonts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 xml:space="preserve"> 公开招标公告</w:t>
      </w:r>
    </w:p>
    <w:p>
      <w:pPr>
        <w:autoSpaceDE w:val="0"/>
        <w:autoSpaceDN w:val="0"/>
        <w:adjustRightInd w:val="0"/>
        <w:snapToGrid w:val="0"/>
        <w:spacing w:line="360" w:lineRule="auto"/>
        <w:ind w:firstLine="562"/>
        <w:outlineLvl w:val="0"/>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 xml:space="preserve"> 一、项目概况</w:t>
      </w:r>
    </w:p>
    <w:p>
      <w:pPr>
        <w:autoSpaceDE w:val="0"/>
        <w:autoSpaceDN w:val="0"/>
        <w:adjustRightInd w:val="0"/>
        <w:spacing w:line="360" w:lineRule="auto"/>
        <w:ind w:firstLine="480"/>
        <w:outlineLvl w:val="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1、项目编号：建安建工公字〔2020〕</w:t>
      </w:r>
      <w:r>
        <w:rPr>
          <w:rFonts w:hint="eastAsia" w:asciiTheme="minorEastAsia" w:hAnsiTheme="minorEastAsia" w:eastAsiaTheme="minorEastAsia" w:cstheme="minorEastAsia"/>
          <w:sz w:val="24"/>
          <w:szCs w:val="24"/>
          <w:lang w:val="en-US" w:eastAsia="zh-CN"/>
        </w:rPr>
        <w:t>37</w:t>
      </w:r>
      <w:r>
        <w:rPr>
          <w:rFonts w:hint="eastAsia" w:asciiTheme="minorEastAsia" w:hAnsiTheme="minorEastAsia" w:eastAsiaTheme="minorEastAsia" w:cstheme="minorEastAsia"/>
          <w:sz w:val="24"/>
          <w:szCs w:val="24"/>
        </w:rPr>
        <w:t xml:space="preserve">号 </w:t>
      </w:r>
    </w:p>
    <w:p>
      <w:pPr>
        <w:autoSpaceDE w:val="0"/>
        <w:autoSpaceDN w:val="0"/>
        <w:adjustRightInd w:val="0"/>
        <w:spacing w:line="360" w:lineRule="auto"/>
        <w:ind w:firstLine="480"/>
        <w:outlineLvl w:val="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2、项目名称：许昌市建安区环保装备制造产业园项目</w:t>
      </w:r>
    </w:p>
    <w:p>
      <w:pPr>
        <w:autoSpaceDE w:val="0"/>
        <w:autoSpaceDN w:val="0"/>
        <w:adjustRightInd w:val="0"/>
        <w:spacing w:line="360" w:lineRule="auto"/>
        <w:ind w:firstLine="480"/>
        <w:outlineLvl w:val="0"/>
        <w:rPr>
          <w:rFonts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rPr>
        <w:t>3、招标单位：</w:t>
      </w:r>
      <w:r>
        <w:rPr>
          <w:rFonts w:hint="eastAsia" w:asciiTheme="minorEastAsia" w:hAnsiTheme="minorEastAsia" w:eastAsiaTheme="minorEastAsia" w:cstheme="minorEastAsia"/>
          <w:sz w:val="24"/>
          <w:szCs w:val="24"/>
          <w:lang w:val="zh-CN"/>
        </w:rPr>
        <w:t>许昌建安水务投资建设开发有限公司</w:t>
      </w:r>
    </w:p>
    <w:p>
      <w:pPr>
        <w:autoSpaceDE w:val="0"/>
        <w:autoSpaceDN w:val="0"/>
        <w:adjustRightInd w:val="0"/>
        <w:spacing w:line="360" w:lineRule="auto"/>
        <w:ind w:firstLine="480"/>
        <w:outlineLvl w:val="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4、项目概况：</w:t>
      </w:r>
      <w:r>
        <w:rPr>
          <w:rFonts w:hint="eastAsia" w:asciiTheme="minorEastAsia" w:hAnsiTheme="minorEastAsia" w:eastAsiaTheme="minorEastAsia" w:cstheme="minorEastAsia"/>
          <w:sz w:val="24"/>
          <w:szCs w:val="24"/>
          <w:lang w:val="zh-CN"/>
        </w:rPr>
        <w:t>项目位于建安区</w:t>
      </w:r>
      <w:r>
        <w:rPr>
          <w:rFonts w:hint="eastAsia" w:asciiTheme="minorEastAsia" w:hAnsiTheme="minorEastAsia" w:eastAsiaTheme="minorEastAsia" w:cstheme="minorEastAsia"/>
          <w:sz w:val="24"/>
          <w:szCs w:val="24"/>
        </w:rPr>
        <w:t>，该项目规划总建筑面积 109517.40 ㎡，其中：下料机预加工厂房12013.92 ㎡、电极及金加工厂房 12013.92 ㎡、焊接及结构件加工厂房12013.92 ㎡、辅机厂房 12013.92 ㎡、总装厂房 24750.90 ㎡、敞篷跨 16074.18 ㎡、气体站 73.4 ㎡、综合站房 440.64 ㎡、危废库 220.32㎡、研发办公楼 11897.28 ㎡、倒班宿舍 6168.96 ㎡、主大门及门卫73.4 ㎡，绿化面积 28500 ㎡，绿化率 18.14%，厂区道路及地面硬化面积 95253.81 ㎡，围墙长度 1615m，配套建设大通街（启航大道- 中原路）长 523.765m，规划道路红线宽 30m；环保园南路（启航大道-中原路）长 617.993m，规划道路红线宽 15m。同时配建项目区内给水工程、雨水工程、污水工程、电力工程、弱电工程、消防工程等配套基础设施。</w:t>
      </w:r>
    </w:p>
    <w:p>
      <w:pPr>
        <w:autoSpaceDE w:val="0"/>
        <w:autoSpaceDN w:val="0"/>
        <w:adjustRightInd w:val="0"/>
        <w:spacing w:line="360" w:lineRule="auto"/>
        <w:ind w:firstLine="482"/>
        <w:outlineLvl w:val="0"/>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5、招标控制价</w:t>
      </w:r>
    </w:p>
    <w:p>
      <w:pPr>
        <w:autoSpaceDE w:val="0"/>
        <w:autoSpaceDN w:val="0"/>
        <w:adjustRightInd w:val="0"/>
        <w:spacing w:line="360" w:lineRule="auto"/>
        <w:ind w:firstLine="482"/>
        <w:outlineLvl w:val="0"/>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一标段：以后期经政府财政评审部门评审的设计费用为基数，招标控制费率为98%；</w:t>
      </w:r>
    </w:p>
    <w:p>
      <w:pPr>
        <w:autoSpaceDE w:val="0"/>
        <w:autoSpaceDN w:val="0"/>
        <w:adjustRightInd w:val="0"/>
        <w:spacing w:line="360" w:lineRule="auto"/>
        <w:ind w:firstLine="482"/>
        <w:outlineLvl w:val="0"/>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二标段：以后期经政府财政评审部门评审的工程费用为基数，招标控制费率为98%；</w:t>
      </w:r>
    </w:p>
    <w:p>
      <w:pPr>
        <w:autoSpaceDE w:val="0"/>
        <w:autoSpaceDN w:val="0"/>
        <w:adjustRightInd w:val="0"/>
        <w:spacing w:line="360" w:lineRule="auto"/>
        <w:ind w:firstLine="482"/>
        <w:outlineLvl w:val="0"/>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三标段：以该项目建安费为基数，招标控制费率为0.7%。</w:t>
      </w:r>
    </w:p>
    <w:p>
      <w:pPr>
        <w:autoSpaceDE w:val="0"/>
        <w:autoSpaceDN w:val="0"/>
        <w:adjustRightInd w:val="0"/>
        <w:spacing w:line="360" w:lineRule="auto"/>
        <w:ind w:firstLine="482"/>
        <w:outlineLvl w:val="0"/>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6、标段划分：一标段为工程勘察设计标段；二标段为工程施工；三标段为本项目全过程监理。</w:t>
      </w:r>
    </w:p>
    <w:p>
      <w:pPr>
        <w:autoSpaceDE w:val="0"/>
        <w:autoSpaceDN w:val="0"/>
        <w:adjustRightInd w:val="0"/>
        <w:spacing w:line="360" w:lineRule="auto"/>
        <w:ind w:firstLine="480"/>
        <w:outlineLvl w:val="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招标范围：一标段招标范围为本工程初步设计、施工图设计及后续相关配套服务设计等工作。二标段招标范围为招标文件、答疑纪要和补充文件（如有）范围内的所有建设内容。三标段招标范围为施工准备、施工期及保修阶段全过程监理服务。</w:t>
      </w:r>
    </w:p>
    <w:p>
      <w:pPr>
        <w:autoSpaceDE w:val="0"/>
        <w:autoSpaceDN w:val="0"/>
        <w:adjustRightInd w:val="0"/>
        <w:spacing w:line="360" w:lineRule="auto"/>
        <w:ind w:firstLine="480"/>
        <w:outlineLvl w:val="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8、计划工期：一标段：60日历天；二标段：720</w:t>
      </w:r>
      <w:r>
        <w:rPr>
          <w:rFonts w:hint="eastAsia" w:asciiTheme="minorEastAsia" w:hAnsiTheme="minorEastAsia" w:eastAsiaTheme="minorEastAsia" w:cstheme="minorEastAsia"/>
          <w:sz w:val="24"/>
        </w:rPr>
        <w:t>日历天</w:t>
      </w:r>
      <w:r>
        <w:rPr>
          <w:rFonts w:hint="eastAsia" w:asciiTheme="minorEastAsia" w:hAnsiTheme="minorEastAsia" w:eastAsiaTheme="minorEastAsia" w:cstheme="minorEastAsia"/>
          <w:sz w:val="24"/>
          <w:szCs w:val="24"/>
        </w:rPr>
        <w:t>；三标段：同施工工期。</w:t>
      </w:r>
    </w:p>
    <w:p>
      <w:pPr>
        <w:autoSpaceDE w:val="0"/>
        <w:autoSpaceDN w:val="0"/>
        <w:adjustRightInd w:val="0"/>
        <w:spacing w:line="360" w:lineRule="auto"/>
        <w:ind w:firstLine="480"/>
        <w:outlineLvl w:val="0"/>
        <w:rPr>
          <w:rFonts w:asciiTheme="minorEastAsia" w:hAnsiTheme="minorEastAsia" w:eastAsiaTheme="minorEastAsia" w:cstheme="minorEastAsia"/>
        </w:rPr>
      </w:pPr>
      <w:r>
        <w:rPr>
          <w:rFonts w:hint="eastAsia" w:asciiTheme="minorEastAsia" w:hAnsiTheme="minorEastAsia" w:eastAsiaTheme="minorEastAsia" w:cstheme="minorEastAsia"/>
          <w:sz w:val="24"/>
          <w:szCs w:val="24"/>
        </w:rPr>
        <w:t>9、质量要求：合格。</w:t>
      </w:r>
    </w:p>
    <w:p>
      <w:pPr>
        <w:autoSpaceDE w:val="0"/>
        <w:autoSpaceDN w:val="0"/>
        <w:adjustRightInd w:val="0"/>
        <w:spacing w:line="360" w:lineRule="auto"/>
        <w:ind w:firstLine="482"/>
        <w:outlineLvl w:val="0"/>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二、投标人资格要求</w:t>
      </w:r>
    </w:p>
    <w:p>
      <w:pPr>
        <w:autoSpaceDE w:val="0"/>
        <w:autoSpaceDN w:val="0"/>
        <w:adjustRightInd w:val="0"/>
        <w:spacing w:line="360" w:lineRule="auto"/>
        <w:ind w:firstLine="482"/>
        <w:outlineLvl w:val="0"/>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1、资格要求</w:t>
      </w:r>
    </w:p>
    <w:p>
      <w:pPr>
        <w:autoSpaceDE w:val="0"/>
        <w:autoSpaceDN w:val="0"/>
        <w:adjustRightInd w:val="0"/>
        <w:spacing w:line="360" w:lineRule="auto"/>
        <w:ind w:firstLine="482"/>
        <w:outlineLvl w:val="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一标段:</w:t>
      </w:r>
    </w:p>
    <w:p>
      <w:pPr>
        <w:autoSpaceDE w:val="0"/>
        <w:autoSpaceDN w:val="0"/>
        <w:adjustRightInd w:val="0"/>
        <w:spacing w:line="360" w:lineRule="auto"/>
        <w:ind w:firstLine="480"/>
        <w:outlineLvl w:val="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投标人须具备独立法人资格和合法经营资格，具备建设行政主管部门颁发的工程设计综合甲级资质</w:t>
      </w:r>
      <w:r>
        <w:rPr>
          <w:rFonts w:hint="eastAsia" w:asciiTheme="minorEastAsia" w:hAnsiTheme="minorEastAsia" w:eastAsiaTheme="minorEastAsia" w:cstheme="minorEastAsia"/>
          <w:b/>
          <w:bCs/>
          <w:sz w:val="24"/>
          <w:szCs w:val="24"/>
        </w:rPr>
        <w:t>或</w:t>
      </w:r>
      <w:r>
        <w:rPr>
          <w:rFonts w:hint="eastAsia" w:asciiTheme="minorEastAsia" w:hAnsiTheme="minorEastAsia" w:eastAsiaTheme="minorEastAsia" w:cstheme="minorEastAsia"/>
          <w:sz w:val="24"/>
          <w:szCs w:val="24"/>
        </w:rPr>
        <w:t>具备建筑行业（建筑工程）甲级</w:t>
      </w:r>
      <w:r>
        <w:rPr>
          <w:rFonts w:hint="eastAsia" w:asciiTheme="minorEastAsia" w:hAnsiTheme="minorEastAsia" w:eastAsiaTheme="minorEastAsia" w:cstheme="minorEastAsia"/>
          <w:b/>
          <w:bCs/>
          <w:sz w:val="24"/>
          <w:szCs w:val="24"/>
        </w:rPr>
        <w:t>和</w:t>
      </w:r>
      <w:r>
        <w:rPr>
          <w:rFonts w:hint="eastAsia" w:asciiTheme="minorEastAsia" w:hAnsiTheme="minorEastAsia" w:eastAsiaTheme="minorEastAsia" w:cstheme="minorEastAsia"/>
          <w:sz w:val="24"/>
          <w:szCs w:val="24"/>
        </w:rPr>
        <w:t>机械行业甲级资质；同时具备工程勘察专业类（岩土工程）乙级及以上或工程勘察综合资质；拟派项目负责人须具备一级注册建筑师或一级注册结构工程师执业资格，且在本单位注册。</w:t>
      </w:r>
    </w:p>
    <w:p>
      <w:pPr>
        <w:autoSpaceDE w:val="0"/>
        <w:autoSpaceDN w:val="0"/>
        <w:adjustRightInd w:val="0"/>
        <w:spacing w:line="360" w:lineRule="auto"/>
        <w:ind w:firstLine="482"/>
        <w:outlineLvl w:val="0"/>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二标段：</w:t>
      </w:r>
    </w:p>
    <w:p>
      <w:pPr>
        <w:autoSpaceDE w:val="0"/>
        <w:autoSpaceDN w:val="0"/>
        <w:adjustRightInd w:val="0"/>
        <w:spacing w:line="360" w:lineRule="auto"/>
        <w:ind w:firstLine="480"/>
        <w:outlineLvl w:val="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投标人须具备独立法人资格和合法经营资格，具备建设行政主管部门颁发的建筑工程施工总承包壹级及以上资质，同时具备市政公用工程施工总承包叁级及以上</w:t>
      </w:r>
      <w:r>
        <w:rPr>
          <w:rFonts w:hint="eastAsia" w:asciiTheme="minorEastAsia" w:hAnsiTheme="minorEastAsia" w:eastAsiaTheme="minorEastAsia" w:cstheme="minorEastAsia"/>
          <w:b/>
          <w:bCs/>
          <w:sz w:val="24"/>
          <w:szCs w:val="24"/>
        </w:rPr>
        <w:t>和</w:t>
      </w:r>
      <w:r>
        <w:rPr>
          <w:rFonts w:hint="eastAsia" w:asciiTheme="minorEastAsia" w:hAnsiTheme="minorEastAsia" w:eastAsiaTheme="minorEastAsia" w:cstheme="minorEastAsia"/>
          <w:sz w:val="24"/>
          <w:szCs w:val="24"/>
        </w:rPr>
        <w:t>公路工程施工总承包叁级及以上资质，且具备有效的企业安全生产许可证；投标人拟派项目负责人应具备建筑工程专业一级及以上注册建造师执业资格，有效的安全生产考核合格证，且未担任其他在施建设工程项目的项目负责人。</w:t>
      </w:r>
    </w:p>
    <w:p>
      <w:pPr>
        <w:autoSpaceDE w:val="0"/>
        <w:autoSpaceDN w:val="0"/>
        <w:adjustRightInd w:val="0"/>
        <w:spacing w:line="360" w:lineRule="auto"/>
        <w:ind w:firstLine="482"/>
        <w:outlineLvl w:val="0"/>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三标段：</w:t>
      </w:r>
    </w:p>
    <w:p>
      <w:pPr>
        <w:autoSpaceDE w:val="0"/>
        <w:autoSpaceDN w:val="0"/>
        <w:adjustRightInd w:val="0"/>
        <w:spacing w:line="360" w:lineRule="auto"/>
        <w:ind w:firstLine="480"/>
        <w:outlineLvl w:val="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投标人须具备独立法人资格和合法经营资格，具备建设行政主管部门颁发的工程监理综合资质</w:t>
      </w:r>
      <w:r>
        <w:rPr>
          <w:rFonts w:hint="eastAsia" w:asciiTheme="minorEastAsia" w:hAnsiTheme="minorEastAsia" w:eastAsiaTheme="minorEastAsia" w:cstheme="minorEastAsia"/>
          <w:b/>
          <w:bCs/>
          <w:sz w:val="24"/>
          <w:szCs w:val="24"/>
        </w:rPr>
        <w:t>或</w:t>
      </w:r>
      <w:r>
        <w:rPr>
          <w:rFonts w:hint="eastAsia" w:asciiTheme="minorEastAsia" w:hAnsiTheme="minorEastAsia" w:eastAsiaTheme="minorEastAsia" w:cstheme="minorEastAsia"/>
          <w:sz w:val="24"/>
          <w:szCs w:val="24"/>
        </w:rPr>
        <w:t>建筑工程专业甲级资质。拟派项目总监须具备建筑专业注册监理工程师执业资格。</w:t>
      </w:r>
    </w:p>
    <w:p>
      <w:pPr>
        <w:autoSpaceDE w:val="0"/>
        <w:autoSpaceDN w:val="0"/>
        <w:adjustRightInd w:val="0"/>
        <w:spacing w:line="360" w:lineRule="auto"/>
        <w:ind w:firstLine="482"/>
        <w:outlineLvl w:val="0"/>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2、信誉要求</w:t>
      </w:r>
    </w:p>
    <w:p>
      <w:pPr>
        <w:autoSpaceDE w:val="0"/>
        <w:autoSpaceDN w:val="0"/>
        <w:adjustRightInd w:val="0"/>
        <w:spacing w:line="360" w:lineRule="auto"/>
        <w:ind w:firstLine="480"/>
        <w:outlineLvl w:val="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人未被“信用中国”网站（www.creditchina.gov.cn）列入失信被执行人、重大税收违法案件当事人名单，未被“信用河南”网站（www.xyhn.gov.cn）信用信息栏列入黑名单，以及未被“国家企业信用信息公示系统”网站（www.gsxt.gov.cn）列入经营异常名录或严重失信黑名单等</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招标人、代理机构或评标专家委员会评标现场查询</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 xml:space="preserve">；信用信息查询记录和证据留存具体方式：经评标专家委员会确认的查询结果网页截图作为查询记录和证据，与其他文件一并保存。 </w:t>
      </w:r>
    </w:p>
    <w:p>
      <w:pPr>
        <w:autoSpaceDE w:val="0"/>
        <w:autoSpaceDN w:val="0"/>
        <w:adjustRightInd w:val="0"/>
        <w:spacing w:line="360" w:lineRule="auto"/>
        <w:ind w:firstLine="482"/>
        <w:outlineLvl w:val="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3、</w:t>
      </w:r>
      <w:r>
        <w:rPr>
          <w:rFonts w:hint="eastAsia" w:asciiTheme="minorEastAsia" w:hAnsiTheme="minorEastAsia" w:eastAsiaTheme="minorEastAsia" w:cstheme="minorEastAsia"/>
          <w:sz w:val="24"/>
          <w:szCs w:val="24"/>
        </w:rPr>
        <w:t>本项目不接受联合体投标。</w:t>
      </w:r>
    </w:p>
    <w:p>
      <w:pPr>
        <w:autoSpaceDE w:val="0"/>
        <w:autoSpaceDN w:val="0"/>
        <w:adjustRightInd w:val="0"/>
        <w:spacing w:line="360" w:lineRule="auto"/>
        <w:ind w:firstLine="482"/>
        <w:outlineLvl w:val="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4、</w:t>
      </w:r>
      <w:r>
        <w:rPr>
          <w:rFonts w:hint="eastAsia" w:asciiTheme="minorEastAsia" w:hAnsiTheme="minorEastAsia" w:eastAsiaTheme="minorEastAsia" w:cstheme="minorEastAsia"/>
          <w:sz w:val="24"/>
          <w:szCs w:val="24"/>
        </w:rPr>
        <w:t>本项目不得转包、挂靠及违法分包。</w:t>
      </w:r>
    </w:p>
    <w:p>
      <w:pPr>
        <w:autoSpaceDE w:val="0"/>
        <w:autoSpaceDN w:val="0"/>
        <w:adjustRightInd w:val="0"/>
        <w:spacing w:line="360" w:lineRule="auto"/>
        <w:ind w:firstLine="482"/>
        <w:outlineLvl w:val="0"/>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三、投标报名时间及方式</w:t>
      </w:r>
    </w:p>
    <w:p>
      <w:pPr>
        <w:autoSpaceDE w:val="0"/>
        <w:autoSpaceDN w:val="0"/>
        <w:adjustRightInd w:val="0"/>
        <w:snapToGrid w:val="0"/>
        <w:spacing w:line="360" w:lineRule="auto"/>
        <w:ind w:firstLine="480"/>
        <w:outlineLvl w:val="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持CA数字认证证书，登录《全国公共资源交易平台（河南省·许昌市）》“系统用户注册”入口（http://221.14.6.70:8088/ggzy/eps/public/RegistAllJcxx.html）进行免费注册登记（详见“常见问题解答-诚信库网上注册相关资料下载”）；</w:t>
      </w:r>
    </w:p>
    <w:p>
      <w:pPr>
        <w:autoSpaceDE w:val="0"/>
        <w:autoSpaceDN w:val="0"/>
        <w:adjustRightInd w:val="0"/>
        <w:snapToGrid w:val="0"/>
        <w:spacing w:line="360" w:lineRule="auto"/>
        <w:ind w:firstLine="480"/>
        <w:outlineLvl w:val="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2、在投标截止时间前均可登录《全国公共资源交易平台（河南省·许昌市）》“投标人/供应商登录”入口（http://221.14.6.70:8088/ggzy/）自行下载招标文件等（详见“常见问题解答-交易系统操作手册”）。</w:t>
      </w:r>
    </w:p>
    <w:p>
      <w:pPr>
        <w:autoSpaceDE w:val="0"/>
        <w:autoSpaceDN w:val="0"/>
        <w:adjustRightInd w:val="0"/>
        <w:spacing w:line="360" w:lineRule="auto"/>
        <w:ind w:firstLine="482"/>
        <w:outlineLvl w:val="0"/>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四、招标文件的获取</w:t>
      </w:r>
    </w:p>
    <w:p>
      <w:pPr>
        <w:autoSpaceDE w:val="0"/>
        <w:autoSpaceDN w:val="0"/>
        <w:adjustRightInd w:val="0"/>
        <w:spacing w:line="360" w:lineRule="auto"/>
        <w:ind w:firstLine="480"/>
        <w:outlineLvl w:val="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1、招标文件下载：投标人于投标文件递交截止时间前均可在全国公共资源交易平台（河南省·许昌市）自行下载本项目招标文件。</w:t>
      </w:r>
    </w:p>
    <w:p>
      <w:pPr>
        <w:autoSpaceDE w:val="0"/>
        <w:autoSpaceDN w:val="0"/>
        <w:adjustRightInd w:val="0"/>
        <w:spacing w:line="360" w:lineRule="auto"/>
        <w:ind w:firstLine="480"/>
        <w:outlineLvl w:val="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2、招标文件每套售价100元/标段，递交投标文件时缴纳给招标代理机构，售后不退。</w:t>
      </w:r>
    </w:p>
    <w:p>
      <w:pPr>
        <w:autoSpaceDE w:val="0"/>
        <w:autoSpaceDN w:val="0"/>
        <w:adjustRightInd w:val="0"/>
        <w:spacing w:line="360" w:lineRule="auto"/>
        <w:ind w:firstLine="482"/>
        <w:outlineLvl w:val="0"/>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五、投标文件的递交</w:t>
      </w:r>
    </w:p>
    <w:p>
      <w:pPr>
        <w:autoSpaceDE w:val="0"/>
        <w:autoSpaceDN w:val="0"/>
        <w:adjustRightInd w:val="0"/>
        <w:spacing w:line="360" w:lineRule="auto"/>
        <w:ind w:firstLine="480"/>
        <w:outlineLvl w:val="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1、本项目为全流程电子化交易项目，须提交电子投标文件和电子介质（U盘）存储的投标文件。</w:t>
      </w:r>
    </w:p>
    <w:p>
      <w:pPr>
        <w:widowControl/>
        <w:spacing w:line="360" w:lineRule="auto"/>
        <w:ind w:firstLine="480"/>
        <w:rPr>
          <w:rFonts w:asciiTheme="minorEastAsia" w:hAnsiTheme="minorEastAsia" w:eastAsiaTheme="minorEastAsia" w:cstheme="minorEastAsia"/>
          <w:b/>
          <w:sz w:val="24"/>
        </w:rPr>
      </w:pPr>
      <w:r>
        <w:rPr>
          <w:rFonts w:hint="eastAsia" w:asciiTheme="minorEastAsia" w:hAnsiTheme="minorEastAsia" w:eastAsiaTheme="minorEastAsia" w:cstheme="minorEastAsia"/>
          <w:bCs/>
          <w:sz w:val="24"/>
        </w:rPr>
        <w:t>2、投标文件提交的截止时间及开标时间：</w:t>
      </w:r>
      <w:r>
        <w:rPr>
          <w:rFonts w:hint="eastAsia" w:asciiTheme="minorEastAsia" w:hAnsiTheme="minorEastAsia" w:eastAsiaTheme="minorEastAsia" w:cstheme="minorEastAsia"/>
          <w:b/>
          <w:sz w:val="24"/>
        </w:rPr>
        <w:t>2020年</w:t>
      </w:r>
      <w:r>
        <w:rPr>
          <w:rFonts w:hint="eastAsia" w:asciiTheme="minorEastAsia" w:hAnsiTheme="minorEastAsia" w:eastAsiaTheme="minorEastAsia" w:cstheme="minorEastAsia"/>
          <w:b/>
          <w:sz w:val="24"/>
          <w:lang w:val="en-US" w:eastAsia="zh-CN"/>
        </w:rPr>
        <w:t>5</w:t>
      </w:r>
      <w:r>
        <w:rPr>
          <w:rFonts w:hint="eastAsia" w:asciiTheme="minorEastAsia" w:hAnsiTheme="minorEastAsia" w:eastAsiaTheme="minorEastAsia" w:cstheme="minorEastAsia"/>
          <w:b/>
          <w:sz w:val="24"/>
        </w:rPr>
        <w:t>月</w:t>
      </w:r>
      <w:r>
        <w:rPr>
          <w:rFonts w:hint="eastAsia" w:asciiTheme="minorEastAsia" w:hAnsiTheme="minorEastAsia" w:eastAsiaTheme="minorEastAsia" w:cstheme="minorEastAsia"/>
          <w:b/>
          <w:sz w:val="24"/>
          <w:lang w:val="en-US" w:eastAsia="zh-CN"/>
        </w:rPr>
        <w:t>6</w:t>
      </w:r>
      <w:r>
        <w:rPr>
          <w:rFonts w:hint="eastAsia" w:asciiTheme="minorEastAsia" w:hAnsiTheme="minorEastAsia" w:eastAsiaTheme="minorEastAsia" w:cstheme="minorEastAsia"/>
          <w:b/>
          <w:sz w:val="24"/>
        </w:rPr>
        <w:t>日</w:t>
      </w:r>
      <w:r>
        <w:rPr>
          <w:rFonts w:hint="eastAsia" w:asciiTheme="minorEastAsia" w:hAnsiTheme="minorEastAsia" w:eastAsiaTheme="minorEastAsia" w:cstheme="minorEastAsia"/>
          <w:b/>
          <w:sz w:val="24"/>
          <w:lang w:val="en-US" w:eastAsia="zh-CN"/>
        </w:rPr>
        <w:t>9</w:t>
      </w:r>
      <w:r>
        <w:rPr>
          <w:rFonts w:hint="eastAsia" w:asciiTheme="minorEastAsia" w:hAnsiTheme="minorEastAsia" w:eastAsiaTheme="minorEastAsia" w:cstheme="minorEastAsia"/>
          <w:b/>
          <w:sz w:val="24"/>
        </w:rPr>
        <w:t>时</w:t>
      </w:r>
      <w:r>
        <w:rPr>
          <w:rFonts w:hint="eastAsia" w:asciiTheme="minorEastAsia" w:hAnsiTheme="minorEastAsia" w:eastAsiaTheme="minorEastAsia" w:cstheme="minorEastAsia"/>
          <w:b/>
          <w:sz w:val="24"/>
          <w:lang w:val="en-US" w:eastAsia="zh-CN"/>
        </w:rPr>
        <w:t>30</w:t>
      </w:r>
      <w:r>
        <w:rPr>
          <w:rFonts w:hint="eastAsia" w:asciiTheme="minorEastAsia" w:hAnsiTheme="minorEastAsia" w:eastAsiaTheme="minorEastAsia" w:cstheme="minorEastAsia"/>
          <w:b/>
          <w:sz w:val="24"/>
        </w:rPr>
        <w:t>分。</w:t>
      </w:r>
    </w:p>
    <w:p>
      <w:pPr>
        <w:widowControl/>
        <w:spacing w:line="360" w:lineRule="auto"/>
        <w:ind w:firstLine="48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3、电子投标文件的提交：电子投标文件应在投标文件提交截止时间（开标时间）之前成功提交至《全国公共资源交易平台(河南省▪许昌市)》公共资源交易系统，提交2份使用电子介质</w:t>
      </w:r>
      <w:r>
        <w:rPr>
          <w:rFonts w:hint="eastAsia" w:asciiTheme="minorEastAsia" w:hAnsiTheme="minorEastAsia" w:eastAsiaTheme="minorEastAsia" w:cstheme="minorEastAsia"/>
          <w:sz w:val="24"/>
          <w:szCs w:val="24"/>
        </w:rPr>
        <w:t>（U盘）</w:t>
      </w:r>
      <w:r>
        <w:rPr>
          <w:rFonts w:hint="eastAsia" w:asciiTheme="minorEastAsia" w:hAnsiTheme="minorEastAsia" w:eastAsiaTheme="minorEastAsia" w:cstheme="minorEastAsia"/>
          <w:bCs/>
          <w:sz w:val="24"/>
        </w:rPr>
        <w:t>存储的备份文件。</w:t>
      </w:r>
    </w:p>
    <w:p>
      <w:pPr>
        <w:autoSpaceDE w:val="0"/>
        <w:autoSpaceDN w:val="0"/>
        <w:adjustRightInd w:val="0"/>
        <w:spacing w:line="360" w:lineRule="auto"/>
        <w:ind w:firstLine="480"/>
        <w:outlineLvl w:val="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bCs/>
          <w:sz w:val="24"/>
        </w:rPr>
        <w:t>4、电子介质存储的投标文件提交地点</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szCs w:val="24"/>
        </w:rPr>
        <w:t>许昌市建安区新元大道兴业大厦4楼开标</w:t>
      </w:r>
      <w:r>
        <w:rPr>
          <w:rFonts w:hint="eastAsia" w:asciiTheme="minorEastAsia" w:hAnsiTheme="minorEastAsia" w:eastAsiaTheme="minorEastAsia" w:cstheme="minorEastAsia"/>
          <w:sz w:val="24"/>
          <w:szCs w:val="24"/>
          <w:lang w:val="en-US" w:eastAsia="zh-CN"/>
        </w:rPr>
        <w:t>一</w:t>
      </w:r>
      <w:r>
        <w:rPr>
          <w:rFonts w:hint="eastAsia" w:asciiTheme="minorEastAsia" w:hAnsiTheme="minorEastAsia" w:eastAsiaTheme="minorEastAsia" w:cstheme="minorEastAsia"/>
          <w:sz w:val="24"/>
          <w:szCs w:val="24"/>
        </w:rPr>
        <w:t>室。</w:t>
      </w:r>
    </w:p>
    <w:p>
      <w:pPr>
        <w:autoSpaceDE w:val="0"/>
        <w:autoSpaceDN w:val="0"/>
        <w:adjustRightInd w:val="0"/>
        <w:spacing w:line="360" w:lineRule="auto"/>
        <w:ind w:firstLine="480"/>
        <w:outlineLvl w:val="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5、未通过《全国公共资源交易平台(河南省▪许昌市)》下载招标文件的投标人，其投标文件将拒收。</w:t>
      </w:r>
    </w:p>
    <w:p>
      <w:pPr>
        <w:autoSpaceDE w:val="0"/>
        <w:autoSpaceDN w:val="0"/>
        <w:adjustRightInd w:val="0"/>
        <w:spacing w:line="360" w:lineRule="auto"/>
        <w:ind w:firstLine="480"/>
        <w:outlineLvl w:val="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6、逾期送达的或者未送达指定地点的电子介质存储的投标文件的，招标人不予受理。</w:t>
      </w:r>
    </w:p>
    <w:p>
      <w:pPr>
        <w:autoSpaceDE w:val="0"/>
        <w:autoSpaceDN w:val="0"/>
        <w:adjustRightInd w:val="0"/>
        <w:spacing w:line="360" w:lineRule="auto"/>
        <w:ind w:firstLine="482"/>
        <w:outlineLvl w:val="0"/>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六、发布公告的媒介</w:t>
      </w:r>
    </w:p>
    <w:p>
      <w:pPr>
        <w:autoSpaceDE w:val="0"/>
        <w:autoSpaceDN w:val="0"/>
        <w:adjustRightInd w:val="0"/>
        <w:spacing w:line="360" w:lineRule="auto"/>
        <w:ind w:firstLine="480"/>
        <w:outlineLvl w:val="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本公告同时在《全国公共资源交易平台（河南省·许昌市）》和《河南省电子招标投标公共服务平台》上发布。</w:t>
      </w:r>
    </w:p>
    <w:p>
      <w:pPr>
        <w:autoSpaceDE w:val="0"/>
        <w:autoSpaceDN w:val="0"/>
        <w:adjustRightInd w:val="0"/>
        <w:spacing w:line="360" w:lineRule="auto"/>
        <w:ind w:firstLine="482"/>
        <w:outlineLvl w:val="0"/>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七、联系方式</w:t>
      </w:r>
    </w:p>
    <w:p>
      <w:pPr>
        <w:autoSpaceDE w:val="0"/>
        <w:autoSpaceDN w:val="0"/>
        <w:adjustRightInd w:val="0"/>
        <w:spacing w:line="360" w:lineRule="auto"/>
        <w:ind w:firstLine="480"/>
        <w:outlineLvl w:val="0"/>
        <w:rPr>
          <w:rFonts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rPr>
        <w:t>招标人：</w:t>
      </w:r>
      <w:r>
        <w:rPr>
          <w:rFonts w:hint="eastAsia" w:asciiTheme="minorEastAsia" w:hAnsiTheme="minorEastAsia" w:eastAsiaTheme="minorEastAsia" w:cstheme="minorEastAsia"/>
          <w:sz w:val="24"/>
          <w:szCs w:val="24"/>
          <w:lang w:val="zh-CN"/>
        </w:rPr>
        <w:t>许昌建安水务投资建设开发有限公司</w:t>
      </w:r>
    </w:p>
    <w:p>
      <w:pPr>
        <w:autoSpaceDE w:val="0"/>
        <w:autoSpaceDN w:val="0"/>
        <w:adjustRightInd w:val="0"/>
        <w:spacing w:line="360" w:lineRule="auto"/>
        <w:ind w:firstLine="480"/>
        <w:outlineLvl w:val="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项目负责人：乔起</w:t>
      </w:r>
    </w:p>
    <w:p>
      <w:pPr>
        <w:autoSpaceDE w:val="0"/>
        <w:autoSpaceDN w:val="0"/>
        <w:adjustRightInd w:val="0"/>
        <w:spacing w:line="360" w:lineRule="auto"/>
        <w:ind w:firstLine="480"/>
        <w:outlineLvl w:val="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电话：17630310062</w:t>
      </w:r>
    </w:p>
    <w:p>
      <w:pPr>
        <w:autoSpaceDE w:val="0"/>
        <w:autoSpaceDN w:val="0"/>
        <w:adjustRightInd w:val="0"/>
        <w:spacing w:line="360" w:lineRule="auto"/>
        <w:ind w:firstLine="480"/>
        <w:outlineLvl w:val="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代理机构：中建山河建设管理集团有限公司</w:t>
      </w:r>
    </w:p>
    <w:p>
      <w:pPr>
        <w:autoSpaceDE w:val="0"/>
        <w:autoSpaceDN w:val="0"/>
        <w:adjustRightInd w:val="0"/>
        <w:spacing w:line="360" w:lineRule="auto"/>
        <w:ind w:firstLine="480"/>
        <w:outlineLvl w:val="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项目负责人：郑晓光</w:t>
      </w:r>
    </w:p>
    <w:p>
      <w:pPr>
        <w:autoSpaceDE w:val="0"/>
        <w:autoSpaceDN w:val="0"/>
        <w:adjustRightInd w:val="0"/>
        <w:spacing w:line="360" w:lineRule="auto"/>
        <w:ind w:firstLine="480"/>
        <w:outlineLvl w:val="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电话：13569917698</w:t>
      </w:r>
    </w:p>
    <w:p>
      <w:pPr>
        <w:autoSpaceDE w:val="0"/>
        <w:autoSpaceDN w:val="0"/>
        <w:adjustRightInd w:val="0"/>
        <w:snapToGrid w:val="0"/>
        <w:spacing w:line="360" w:lineRule="auto"/>
        <w:ind w:firstLine="480"/>
        <w:outlineLvl w:val="0"/>
        <w:rPr>
          <w:rFonts w:asciiTheme="minorEastAsia" w:hAnsiTheme="minorEastAsia" w:eastAsiaTheme="minorEastAsia" w:cstheme="minorEastAsia"/>
          <w:sz w:val="24"/>
          <w:szCs w:val="24"/>
        </w:rPr>
      </w:pPr>
    </w:p>
    <w:p>
      <w:pPr>
        <w:pStyle w:val="2"/>
        <w:ind w:firstLine="5760" w:firstLineChars="24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p>
    <w:p>
      <w:pPr>
        <w:pStyle w:val="2"/>
        <w:ind w:firstLine="4800" w:firstLineChars="2000"/>
        <w:rPr>
          <w:rFonts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许昌建安水务投资建设开发有限公司</w:t>
      </w:r>
    </w:p>
    <w:p>
      <w:pPr>
        <w:pStyle w:val="2"/>
        <w:ind w:firstLine="6240" w:firstLineChars="26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2020年</w:t>
      </w: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lang w:val="en-US" w:eastAsia="zh-CN"/>
        </w:rPr>
        <w:t>10</w:t>
      </w:r>
      <w:r>
        <w:rPr>
          <w:rFonts w:hint="eastAsia" w:asciiTheme="minorEastAsia" w:hAnsiTheme="minorEastAsia" w:eastAsiaTheme="minorEastAsia" w:cstheme="minorEastAsia"/>
          <w:sz w:val="24"/>
          <w:szCs w:val="24"/>
        </w:rPr>
        <w:t>日</w:t>
      </w:r>
    </w:p>
    <w:p>
      <w:pPr>
        <w:pStyle w:val="2"/>
        <w:ind w:firstLine="210"/>
        <w:rPr>
          <w:rFonts w:asciiTheme="minorEastAsia" w:hAnsiTheme="minorEastAsia" w:eastAsiaTheme="minorEastAsia" w:cstheme="minorEastAsia"/>
        </w:rPr>
      </w:pPr>
    </w:p>
    <w:p>
      <w:pPr>
        <w:widowControl/>
        <w:spacing w:line="312" w:lineRule="auto"/>
        <w:rPr>
          <w:rFonts w:hAnsi="宋体"/>
          <w:b/>
          <w:sz w:val="28"/>
          <w:szCs w:val="21"/>
        </w:rPr>
      </w:pPr>
      <w:r>
        <w:rPr>
          <w:rFonts w:hint="eastAsia" w:hAnsi="宋体"/>
          <w:b/>
          <w:sz w:val="28"/>
          <w:szCs w:val="21"/>
        </w:rPr>
        <w:t>温馨提示：</w:t>
      </w:r>
    </w:p>
    <w:p>
      <w:pPr>
        <w:widowControl/>
        <w:spacing w:line="312" w:lineRule="auto"/>
        <w:ind w:firstLine="141" w:firstLineChars="50"/>
        <w:rPr>
          <w:rFonts w:hAnsi="宋体"/>
          <w:b/>
          <w:sz w:val="24"/>
        </w:rPr>
      </w:pPr>
      <w:r>
        <w:rPr>
          <w:rFonts w:hint="eastAsia" w:hAnsi="宋体"/>
          <w:b/>
          <w:sz w:val="28"/>
          <w:szCs w:val="21"/>
        </w:rPr>
        <w:t>本项目为全流程电子化交易项目，请认真阅读招标文件，并注意以下事项。</w:t>
      </w:r>
    </w:p>
    <w:p>
      <w:pPr>
        <w:snapToGrid w:val="0"/>
        <w:spacing w:line="540" w:lineRule="exact"/>
        <w:ind w:left="-105" w:leftChars="-50" w:right="-105" w:rightChars="-50" w:firstLine="482" w:firstLineChars="200"/>
        <w:rPr>
          <w:rFonts w:hAnsi="宋体" w:cs="宋体"/>
          <w:b/>
          <w:bCs/>
          <w:sz w:val="24"/>
          <w:szCs w:val="24"/>
        </w:rPr>
      </w:pPr>
      <w:r>
        <w:rPr>
          <w:rFonts w:hint="eastAsia" w:hAnsi="宋体" w:cs="宋体"/>
          <w:b/>
          <w:bCs/>
          <w:sz w:val="24"/>
          <w:szCs w:val="24"/>
        </w:rPr>
        <w:t>1.投标人应按招标文件规定下载、编制、提交电子投标文件。开、评标现场不接受投标人递交的电子投标文件以外的其他资料。</w:t>
      </w:r>
    </w:p>
    <w:p>
      <w:pPr>
        <w:snapToGrid w:val="0"/>
        <w:spacing w:line="540" w:lineRule="exact"/>
        <w:ind w:left="-105" w:leftChars="-50" w:right="-105" w:rightChars="-50" w:firstLine="482" w:firstLineChars="200"/>
        <w:rPr>
          <w:rFonts w:hAnsi="宋体" w:cs="宋体"/>
          <w:b/>
          <w:bCs/>
          <w:sz w:val="24"/>
          <w:szCs w:val="24"/>
        </w:rPr>
      </w:pPr>
      <w:r>
        <w:rPr>
          <w:rFonts w:hint="eastAsia" w:hAnsi="宋体" w:cs="宋体"/>
          <w:b/>
          <w:bCs/>
          <w:sz w:val="24"/>
          <w:szCs w:val="24"/>
        </w:rPr>
        <w:t>2.电子文件下载、制作、提交期间和开标（电子投标文件的解密）环节，投标人须使用CA数字证书。</w:t>
      </w:r>
    </w:p>
    <w:p>
      <w:pPr>
        <w:snapToGrid w:val="0"/>
        <w:spacing w:line="540" w:lineRule="exact"/>
        <w:ind w:left="-105" w:leftChars="-50" w:right="-105" w:rightChars="-50" w:firstLine="482" w:firstLineChars="200"/>
        <w:rPr>
          <w:rFonts w:hAnsi="宋体" w:cs="宋体"/>
          <w:b/>
          <w:bCs/>
          <w:sz w:val="24"/>
          <w:szCs w:val="24"/>
        </w:rPr>
      </w:pPr>
      <w:r>
        <w:rPr>
          <w:rFonts w:hint="eastAsia" w:hAnsi="宋体" w:cs="宋体"/>
          <w:b/>
          <w:bCs/>
          <w:sz w:val="24"/>
          <w:szCs w:val="24"/>
        </w:rPr>
        <w:t>3.电子投标文件的制作</w:t>
      </w:r>
    </w:p>
    <w:p>
      <w:pPr>
        <w:snapToGrid w:val="0"/>
        <w:spacing w:line="540" w:lineRule="exact"/>
        <w:ind w:left="-105" w:leftChars="-50" w:right="-105" w:rightChars="-50" w:firstLine="480" w:firstLineChars="200"/>
        <w:rPr>
          <w:rFonts w:hAnsi="宋体" w:cs="宋体"/>
          <w:sz w:val="24"/>
          <w:szCs w:val="24"/>
        </w:rPr>
      </w:pPr>
      <w:r>
        <w:rPr>
          <w:rFonts w:hint="eastAsia" w:hAnsi="宋体" w:cs="宋体"/>
          <w:sz w:val="24"/>
          <w:szCs w:val="24"/>
        </w:rPr>
        <w:t>3.1 投标人登录《全国公共资源交易平台(河南省▪许昌市)》公共资源交易系统（</w:t>
      </w:r>
      <w:r>
        <w:fldChar w:fldCharType="begin"/>
      </w:r>
      <w:r>
        <w:instrText xml:space="preserve"> HYPERLINK "http://221.14.6.70:8088/ggzy/" </w:instrText>
      </w:r>
      <w:r>
        <w:fldChar w:fldCharType="separate"/>
      </w:r>
      <w:r>
        <w:rPr>
          <w:rFonts w:hint="eastAsia" w:hAnsi="宋体" w:cs="宋体"/>
          <w:sz w:val="24"/>
          <w:szCs w:val="24"/>
        </w:rPr>
        <w:t>http://221.14.6.70:8088/ggzy/</w:t>
      </w:r>
      <w:r>
        <w:rPr>
          <w:rFonts w:hint="eastAsia" w:hAnsi="宋体" w:cs="宋体"/>
          <w:sz w:val="24"/>
          <w:szCs w:val="24"/>
        </w:rPr>
        <w:fldChar w:fldCharType="end"/>
      </w:r>
      <w:r>
        <w:rPr>
          <w:rFonts w:hint="eastAsia" w:hAnsi="宋体" w:cs="宋体"/>
          <w:sz w:val="24"/>
          <w:szCs w:val="24"/>
        </w:rPr>
        <w:t>）下载“许昌投标文件制作系统SEARUN V1.1”，按招标文件要求制作电子投标文件。</w:t>
      </w:r>
    </w:p>
    <w:p>
      <w:pPr>
        <w:snapToGrid w:val="0"/>
        <w:spacing w:line="540" w:lineRule="exact"/>
        <w:ind w:left="-105" w:leftChars="-50" w:right="-105" w:rightChars="-50" w:firstLine="480" w:firstLineChars="200"/>
        <w:rPr>
          <w:rFonts w:hAnsi="宋体" w:cs="宋体"/>
          <w:sz w:val="24"/>
          <w:szCs w:val="24"/>
        </w:rPr>
      </w:pPr>
      <w:r>
        <w:rPr>
          <w:rFonts w:hint="eastAsia" w:hAnsi="宋体" w:cs="宋体"/>
          <w:sz w:val="24"/>
          <w:szCs w:val="24"/>
        </w:rPr>
        <w:t>电子投标文件的制作，参考《全国公共资源交易平台(河南省▪许昌市)》公共资源交易系统——组件下载——交易系统操作手册（投标人、供应商）。</w:t>
      </w:r>
    </w:p>
    <w:p>
      <w:pPr>
        <w:snapToGrid w:val="0"/>
        <w:spacing w:line="540" w:lineRule="exact"/>
        <w:ind w:left="-105" w:leftChars="-50" w:right="-105" w:rightChars="-50" w:firstLine="480" w:firstLineChars="200"/>
        <w:rPr>
          <w:rFonts w:hAnsi="宋体" w:cs="宋体"/>
          <w:sz w:val="24"/>
          <w:szCs w:val="24"/>
        </w:rPr>
      </w:pPr>
      <w:r>
        <w:rPr>
          <w:rFonts w:hint="eastAsia" w:hAnsi="宋体" w:cs="宋体"/>
          <w:sz w:val="24"/>
          <w:szCs w:val="24"/>
        </w:rPr>
        <w:t>3.2 投标人须将招标文件要求的资质、业绩、荣誉及相关人员证明材料等资料原件扫描件（或图片）制作到所提交的电子投标文件中。</w:t>
      </w:r>
    </w:p>
    <w:p>
      <w:pPr>
        <w:snapToGrid w:val="0"/>
        <w:spacing w:line="540" w:lineRule="exact"/>
        <w:ind w:left="-105" w:leftChars="-50" w:right="-105" w:rightChars="-50" w:firstLine="480" w:firstLineChars="200"/>
        <w:rPr>
          <w:rFonts w:hAnsi="宋体" w:cs="宋体"/>
          <w:sz w:val="24"/>
          <w:szCs w:val="24"/>
        </w:rPr>
      </w:pPr>
      <w:r>
        <w:rPr>
          <w:rFonts w:hint="eastAsia" w:hAnsi="宋体" w:cs="宋体"/>
          <w:sz w:val="24"/>
          <w:szCs w:val="24"/>
        </w:rPr>
        <w:t>3.3投标人对同一项目多个标段进行投标的，应分别下载所投标段的招标文件，按标段制作电子投标文件，并按招标文件要求在相应位置加盖投标人电子印章和法人电子印章。</w:t>
      </w:r>
    </w:p>
    <w:p>
      <w:pPr>
        <w:snapToGrid w:val="0"/>
        <w:spacing w:line="540" w:lineRule="exact"/>
        <w:ind w:left="-105" w:leftChars="-50" w:right="-105" w:rightChars="-50" w:firstLine="480" w:firstLineChars="200"/>
        <w:rPr>
          <w:rFonts w:hAnsi="宋体" w:cs="宋体"/>
          <w:sz w:val="24"/>
          <w:szCs w:val="24"/>
        </w:rPr>
      </w:pPr>
      <w:r>
        <w:rPr>
          <w:rFonts w:hint="eastAsia" w:hAnsi="宋体" w:cs="宋体"/>
          <w:sz w:val="24"/>
          <w:szCs w:val="24"/>
        </w:rPr>
        <w:t>一个标段对应生成一个文件夹（xxxx项目xx标段）, 其中包含2个文件和1个文件夹。后缀名为“.file”的文件用于电子投标使用，“备份文件夹”使用电子介质存储，供开标现场备用。</w:t>
      </w:r>
    </w:p>
    <w:p>
      <w:pPr>
        <w:snapToGrid w:val="0"/>
        <w:spacing w:line="540" w:lineRule="exact"/>
        <w:ind w:left="-105" w:leftChars="-50" w:right="-105" w:rightChars="-50" w:firstLine="482" w:firstLineChars="200"/>
        <w:rPr>
          <w:rFonts w:hAnsi="宋体" w:cs="宋体"/>
          <w:b/>
          <w:bCs/>
          <w:sz w:val="24"/>
          <w:szCs w:val="24"/>
        </w:rPr>
      </w:pPr>
      <w:r>
        <w:rPr>
          <w:rFonts w:hAnsi="宋体" w:cs="宋体"/>
          <w:b/>
          <w:bCs/>
          <w:sz w:val="24"/>
          <w:szCs w:val="24"/>
        </w:rPr>
        <w:t>4.</w:t>
      </w:r>
      <w:r>
        <w:rPr>
          <w:rFonts w:hint="eastAsia" w:hAnsi="宋体" w:cs="宋体"/>
          <w:b/>
          <w:bCs/>
          <w:sz w:val="24"/>
          <w:szCs w:val="24"/>
        </w:rPr>
        <w:t>投标保证金的提交</w:t>
      </w:r>
    </w:p>
    <w:p>
      <w:pPr>
        <w:snapToGrid w:val="0"/>
        <w:spacing w:line="540" w:lineRule="exact"/>
        <w:ind w:left="-105" w:leftChars="-50" w:right="-105" w:rightChars="-50" w:firstLine="480" w:firstLineChars="200"/>
        <w:rPr>
          <w:rFonts w:hAnsi="宋体" w:cs="宋体"/>
          <w:bCs/>
          <w:sz w:val="24"/>
          <w:szCs w:val="24"/>
        </w:rPr>
      </w:pPr>
      <w:r>
        <w:rPr>
          <w:rFonts w:hAnsi="宋体" w:cs="宋体"/>
          <w:bCs/>
          <w:sz w:val="24"/>
          <w:szCs w:val="24"/>
        </w:rPr>
        <w:t>4.1</w:t>
      </w:r>
      <w:r>
        <w:rPr>
          <w:rFonts w:hint="eastAsia" w:hAnsi="宋体" w:cs="宋体"/>
          <w:bCs/>
          <w:sz w:val="24"/>
          <w:szCs w:val="24"/>
        </w:rPr>
        <w:t>使用银行转帐方式提交的，投标人通过基本账户将款项一次足额递交、成功绑定，以收款人到账时间为准。</w:t>
      </w:r>
    </w:p>
    <w:p>
      <w:pPr>
        <w:snapToGrid w:val="0"/>
        <w:spacing w:line="540" w:lineRule="exact"/>
        <w:ind w:left="-105" w:leftChars="-50" w:right="-105" w:rightChars="-50" w:firstLine="480" w:firstLineChars="200"/>
        <w:rPr>
          <w:rFonts w:hAnsi="宋体" w:cs="宋体"/>
          <w:bCs/>
          <w:sz w:val="24"/>
          <w:szCs w:val="24"/>
        </w:rPr>
      </w:pPr>
      <w:r>
        <w:rPr>
          <w:rFonts w:hAnsi="宋体" w:cs="宋体"/>
          <w:bCs/>
          <w:sz w:val="24"/>
          <w:szCs w:val="24"/>
        </w:rPr>
        <w:t>4.1.1</w:t>
      </w:r>
      <w:r>
        <w:rPr>
          <w:rFonts w:hint="eastAsia" w:hAnsi="宋体" w:cs="宋体"/>
          <w:bCs/>
          <w:sz w:val="24"/>
          <w:szCs w:val="24"/>
        </w:rPr>
        <w:t>投标人网上下载招标文件并根据每个标段的缴纳说明单在开标截止时间前提交。每个投标人每个项目每个标段只有唯一缴纳账号，切勿重复缴纳或错误缴纳。</w:t>
      </w:r>
    </w:p>
    <w:p>
      <w:pPr>
        <w:snapToGrid w:val="0"/>
        <w:spacing w:line="540" w:lineRule="exact"/>
        <w:ind w:left="-105" w:leftChars="-50" w:right="-105" w:rightChars="-50" w:firstLine="480" w:firstLineChars="200"/>
        <w:rPr>
          <w:rFonts w:hAnsi="宋体" w:cs="宋体"/>
          <w:bCs/>
          <w:sz w:val="24"/>
          <w:szCs w:val="24"/>
        </w:rPr>
      </w:pPr>
      <w:r>
        <w:rPr>
          <w:rFonts w:hAnsi="宋体" w:cs="宋体"/>
          <w:bCs/>
          <w:sz w:val="24"/>
          <w:szCs w:val="24"/>
        </w:rPr>
        <w:t>4.1.2</w:t>
      </w:r>
      <w:r>
        <w:rPr>
          <w:rFonts w:hint="eastAsia" w:hAnsi="宋体" w:cs="宋体"/>
          <w:bCs/>
          <w:sz w:val="24"/>
          <w:szCs w:val="24"/>
        </w:rPr>
        <w:t>提交后再次登录</w:t>
      </w:r>
      <w:r>
        <w:fldChar w:fldCharType="begin"/>
      </w:r>
      <w:r>
        <w:instrText xml:space="preserve"> HYPERLINK "http://221.14.6.70:8088/ggzy" </w:instrText>
      </w:r>
      <w:r>
        <w:fldChar w:fldCharType="separate"/>
      </w:r>
      <w:r>
        <w:rPr>
          <w:rFonts w:hAnsi="宋体" w:cs="宋体"/>
          <w:bCs/>
          <w:sz w:val="24"/>
          <w:szCs w:val="24"/>
        </w:rPr>
        <w:t>http://221.14.6.70:8088/ggzy</w:t>
      </w:r>
      <w:r>
        <w:rPr>
          <w:rFonts w:hAnsi="宋体" w:cs="宋体"/>
          <w:bCs/>
          <w:sz w:val="24"/>
          <w:szCs w:val="24"/>
        </w:rPr>
        <w:fldChar w:fldCharType="end"/>
      </w:r>
      <w:r>
        <w:rPr>
          <w:rFonts w:hint="eastAsia" w:hAnsi="宋体" w:cs="宋体"/>
          <w:bCs/>
          <w:sz w:val="24"/>
          <w:szCs w:val="24"/>
        </w:rPr>
        <w:t>系统，依次点击“会员向导”→“参与投标”→“保证金绑定”→“绑定”进行投标保证金绑定，前述系统显示“许昌市建安区公共资源交易中心保证金缴纳回执”表示投标保证金提交完成。未绑定标段的投标保证金，视为未按规定提交。</w:t>
      </w:r>
    </w:p>
    <w:p>
      <w:pPr>
        <w:snapToGrid w:val="0"/>
        <w:spacing w:line="540" w:lineRule="exact"/>
        <w:ind w:left="-105" w:leftChars="-50" w:right="-105" w:rightChars="-50" w:firstLine="480" w:firstLineChars="200"/>
        <w:rPr>
          <w:rFonts w:hAnsi="宋体" w:cs="宋体"/>
          <w:bCs/>
          <w:sz w:val="24"/>
          <w:szCs w:val="24"/>
        </w:rPr>
      </w:pPr>
      <w:r>
        <w:rPr>
          <w:rFonts w:hAnsi="宋体" w:cs="宋体"/>
          <w:bCs/>
          <w:sz w:val="24"/>
          <w:szCs w:val="24"/>
        </w:rPr>
        <w:t>4.1.3</w:t>
      </w:r>
      <w:r>
        <w:rPr>
          <w:rFonts w:hint="eastAsia" w:hAnsi="宋体" w:cs="宋体"/>
          <w:bCs/>
          <w:sz w:val="24"/>
          <w:szCs w:val="24"/>
        </w:rPr>
        <w:t>投标人按照所投项目及标段将缴纳凭证“许昌市建安区公共资源交易中心保证金缴纳回执”附于投标文件中。</w:t>
      </w:r>
    </w:p>
    <w:p>
      <w:pPr>
        <w:snapToGrid w:val="0"/>
        <w:spacing w:line="540" w:lineRule="exact"/>
        <w:ind w:left="-105" w:leftChars="-50" w:right="-105" w:rightChars="-50" w:firstLine="480" w:firstLineChars="200"/>
        <w:rPr>
          <w:rFonts w:hAnsi="宋体" w:cs="宋体"/>
          <w:bCs/>
          <w:sz w:val="24"/>
          <w:szCs w:val="24"/>
        </w:rPr>
      </w:pPr>
      <w:r>
        <w:rPr>
          <w:rFonts w:hAnsi="宋体" w:cs="宋体"/>
          <w:bCs/>
          <w:sz w:val="24"/>
          <w:szCs w:val="24"/>
        </w:rPr>
        <w:t>4.2</w:t>
      </w:r>
      <w:r>
        <w:rPr>
          <w:rFonts w:hint="eastAsia" w:hAnsi="宋体" w:cs="宋体"/>
          <w:bCs/>
          <w:sz w:val="24"/>
          <w:szCs w:val="24"/>
        </w:rPr>
        <w:t>使用保函方式提交的，投标人办理投标保函，保函应明确所投项目名称、项目编号及标段、受益人（招标人）、有效期（不低于本项目投标有效期）、担保金额（不低于本项目本标段投标保证金数额）。投标人应将投标保函原件扫描件附于投标文件中，否则视为未按规定提交投标保证金。</w:t>
      </w:r>
    </w:p>
    <w:p>
      <w:pPr>
        <w:snapToGrid w:val="0"/>
        <w:spacing w:line="540" w:lineRule="exact"/>
        <w:ind w:left="-105" w:leftChars="-50" w:right="-105" w:rightChars="-50" w:firstLine="482" w:firstLineChars="200"/>
        <w:rPr>
          <w:rFonts w:hAnsi="宋体" w:cs="宋体"/>
          <w:b/>
          <w:bCs/>
          <w:sz w:val="24"/>
          <w:szCs w:val="24"/>
        </w:rPr>
      </w:pPr>
      <w:r>
        <w:rPr>
          <w:rFonts w:hint="eastAsia" w:hAnsi="宋体" w:cs="宋体"/>
          <w:b/>
          <w:bCs/>
          <w:sz w:val="24"/>
          <w:szCs w:val="24"/>
        </w:rPr>
        <w:t>5.加密电子投标文件的提交</w:t>
      </w:r>
    </w:p>
    <w:p>
      <w:pPr>
        <w:snapToGrid w:val="0"/>
        <w:spacing w:line="540" w:lineRule="exact"/>
        <w:ind w:left="-105" w:leftChars="-50" w:right="-105" w:rightChars="-50" w:firstLine="480" w:firstLineChars="200"/>
        <w:rPr>
          <w:rFonts w:hAnsi="宋体" w:cs="宋体"/>
          <w:sz w:val="24"/>
          <w:szCs w:val="24"/>
        </w:rPr>
      </w:pPr>
      <w:r>
        <w:rPr>
          <w:rFonts w:hint="eastAsia" w:hAnsi="宋体" w:cs="宋体"/>
          <w:sz w:val="24"/>
          <w:szCs w:val="24"/>
        </w:rPr>
        <w:t xml:space="preserve"> 5.1电子投标文件应在招标文件规定的投标文件提交截止时间（开标时间）之前成功提交至《全国公共资源交易平台(河南省▪许昌市)》公共资源交易系统（</w:t>
      </w:r>
      <w:r>
        <w:fldChar w:fldCharType="begin"/>
      </w:r>
      <w:r>
        <w:instrText xml:space="preserve"> HYPERLINK "http://221.14.6.70:8088/ggzy/" </w:instrText>
      </w:r>
      <w:r>
        <w:fldChar w:fldCharType="separate"/>
      </w:r>
      <w:r>
        <w:rPr>
          <w:rFonts w:hint="eastAsia" w:hAnsi="宋体" w:cs="宋体"/>
          <w:sz w:val="24"/>
          <w:szCs w:val="24"/>
        </w:rPr>
        <w:t>http://221.14.6.70:8088/ggzy/</w:t>
      </w:r>
      <w:r>
        <w:rPr>
          <w:rFonts w:hint="eastAsia" w:hAnsi="宋体" w:cs="宋体"/>
          <w:sz w:val="24"/>
          <w:szCs w:val="24"/>
        </w:rPr>
        <w:fldChar w:fldCharType="end"/>
      </w:r>
      <w:r>
        <w:rPr>
          <w:rFonts w:hint="eastAsia" w:hAnsi="宋体" w:cs="宋体"/>
          <w:sz w:val="24"/>
          <w:szCs w:val="24"/>
        </w:rPr>
        <w:t>）。</w:t>
      </w:r>
    </w:p>
    <w:p>
      <w:pPr>
        <w:snapToGrid w:val="0"/>
        <w:spacing w:line="540" w:lineRule="exact"/>
        <w:ind w:left="-105" w:leftChars="-50" w:right="-105" w:rightChars="-50" w:firstLine="480" w:firstLineChars="200"/>
        <w:rPr>
          <w:rFonts w:hAnsi="宋体" w:cs="宋体"/>
          <w:sz w:val="24"/>
          <w:szCs w:val="24"/>
        </w:rPr>
      </w:pPr>
      <w:r>
        <w:rPr>
          <w:rFonts w:hint="eastAsia" w:hAnsi="宋体" w:cs="宋体"/>
          <w:sz w:val="24"/>
          <w:szCs w:val="24"/>
        </w:rPr>
        <w:t>投标人应充分考虑并预留技术处理和上传数据所需时间。</w:t>
      </w:r>
    </w:p>
    <w:p>
      <w:pPr>
        <w:snapToGrid w:val="0"/>
        <w:spacing w:line="540" w:lineRule="exact"/>
        <w:ind w:left="-105" w:leftChars="-50" w:right="-105" w:rightChars="-50" w:firstLine="480" w:firstLineChars="200"/>
        <w:rPr>
          <w:rFonts w:hAnsi="宋体" w:cs="宋体"/>
          <w:sz w:val="24"/>
          <w:szCs w:val="24"/>
        </w:rPr>
      </w:pPr>
      <w:r>
        <w:rPr>
          <w:rFonts w:hint="eastAsia" w:hAnsi="宋体" w:cs="宋体"/>
          <w:sz w:val="24"/>
          <w:szCs w:val="24"/>
        </w:rPr>
        <w:t>5.2 投标人对同一项目多个标段进行投标的，电子投标文件应按标段分别提交。</w:t>
      </w:r>
    </w:p>
    <w:p>
      <w:pPr>
        <w:snapToGrid w:val="0"/>
        <w:spacing w:line="540" w:lineRule="exact"/>
        <w:ind w:left="-105" w:leftChars="-50" w:right="-105" w:rightChars="-50" w:firstLine="480" w:firstLineChars="200"/>
        <w:rPr>
          <w:rFonts w:hAnsi="宋体" w:cs="宋体"/>
          <w:sz w:val="24"/>
          <w:szCs w:val="24"/>
        </w:rPr>
      </w:pPr>
      <w:r>
        <w:rPr>
          <w:rFonts w:hint="eastAsia" w:hAnsi="宋体" w:cs="宋体"/>
          <w:sz w:val="24"/>
          <w:szCs w:val="24"/>
        </w:rPr>
        <w:t>5.3 电子投标文件成功提交后，投标人应打印“投标文件提交回执单”，供开标现场备查。</w:t>
      </w:r>
    </w:p>
    <w:p>
      <w:pPr>
        <w:snapToGrid w:val="0"/>
        <w:spacing w:line="540" w:lineRule="exact"/>
        <w:ind w:left="-105" w:leftChars="-50" w:right="-105" w:rightChars="-50" w:firstLine="482" w:firstLineChars="200"/>
        <w:rPr>
          <w:rFonts w:hAnsi="宋体" w:cs="宋体"/>
          <w:b/>
          <w:bCs/>
          <w:sz w:val="24"/>
          <w:szCs w:val="24"/>
        </w:rPr>
      </w:pPr>
      <w:r>
        <w:rPr>
          <w:rFonts w:hint="eastAsia" w:hAnsi="宋体" w:cs="宋体"/>
          <w:b/>
          <w:bCs/>
          <w:sz w:val="24"/>
          <w:szCs w:val="24"/>
        </w:rPr>
        <w:t>6.评标依据</w:t>
      </w:r>
    </w:p>
    <w:p>
      <w:pPr>
        <w:snapToGrid w:val="0"/>
        <w:spacing w:line="540" w:lineRule="exact"/>
        <w:ind w:left="-105" w:leftChars="-50" w:right="-105" w:rightChars="-50" w:firstLine="480" w:firstLineChars="200"/>
        <w:rPr>
          <w:rFonts w:hAnsi="宋体" w:cs="宋体"/>
          <w:sz w:val="24"/>
          <w:szCs w:val="24"/>
        </w:rPr>
      </w:pPr>
      <w:r>
        <w:rPr>
          <w:rFonts w:hint="eastAsia" w:hAnsi="宋体" w:cs="宋体"/>
          <w:sz w:val="24"/>
          <w:szCs w:val="24"/>
        </w:rPr>
        <w:t>6.1采用全流程电子化交易评标时，评标委员会以电子投标文件为依据评标。</w:t>
      </w:r>
    </w:p>
    <w:p>
      <w:pPr>
        <w:snapToGrid w:val="0"/>
        <w:spacing w:line="540" w:lineRule="exact"/>
        <w:ind w:left="-105" w:leftChars="-50" w:right="-105" w:rightChars="-50" w:firstLine="480" w:firstLineChars="200"/>
        <w:rPr>
          <w:rFonts w:hAnsi="宋体" w:cs="宋体"/>
          <w:sz w:val="24"/>
          <w:szCs w:val="24"/>
        </w:rPr>
      </w:pPr>
      <w:r>
        <w:rPr>
          <w:rFonts w:hint="eastAsia" w:hAnsi="宋体" w:cs="宋体"/>
          <w:sz w:val="24"/>
          <w:szCs w:val="24"/>
        </w:rPr>
        <w:t>6.2全流程电子化交易如因系统异常情况无法完成，将以人工方式进行。评标委员会以</w:t>
      </w:r>
      <w:r>
        <w:rPr>
          <w:rFonts w:hint="eastAsia" w:hAnsi="宋体"/>
          <w:sz w:val="24"/>
        </w:rPr>
        <w:t>存储有备份文件的电子介质</w:t>
      </w:r>
      <w:r>
        <w:rPr>
          <w:rFonts w:hint="eastAsia" w:hAnsi="宋体" w:cs="宋体"/>
          <w:sz w:val="24"/>
          <w:szCs w:val="24"/>
        </w:rPr>
        <w:t>为依据评标。</w:t>
      </w:r>
    </w:p>
    <w:p>
      <w:pPr>
        <w:pStyle w:val="2"/>
        <w:ind w:firstLine="210"/>
        <w:rPr>
          <w:rFonts w:asciiTheme="minorEastAsia" w:hAnsiTheme="minorEastAsia" w:eastAsiaTheme="minorEastAsia" w:cstheme="minorEastAsia"/>
        </w:rPr>
      </w:pPr>
    </w:p>
    <w:p>
      <w:pPr>
        <w:pStyle w:val="2"/>
        <w:ind w:firstLine="240"/>
        <w:rPr>
          <w:rFonts w:ascii="宋体" w:hAnsi="宋体" w:cs="宋体"/>
          <w:sz w:val="24"/>
        </w:rPr>
      </w:pPr>
    </w:p>
    <w:p>
      <w:pPr>
        <w:pStyle w:val="4"/>
        <w:spacing w:before="100" w:after="100"/>
        <w:ind w:left="420" w:firstLine="480"/>
        <w:rPr>
          <w:ins w:id="0" w:author="dell" w:date="2020-01-20T14:30:00Z"/>
          <w:rFonts w:hint="default" w:ascii="宋体" w:hAnsi="宋体" w:cs="宋体"/>
          <w:sz w:val="24"/>
          <w:lang w:eastAsia="zh-CN"/>
        </w:rPr>
        <w:sectPr>
          <w:footerReference r:id="rId10" w:type="first"/>
          <w:footerReference r:id="rId9" w:type="default"/>
          <w:pgSz w:w="12240" w:h="15840"/>
          <w:pgMar w:top="1417" w:right="1417" w:bottom="1417" w:left="1417" w:header="567" w:footer="567" w:gutter="0"/>
          <w:pgNumType w:start="1"/>
          <w:cols w:space="0" w:num="1"/>
          <w:titlePg/>
        </w:sectPr>
      </w:pPr>
    </w:p>
    <w:p>
      <w:pPr>
        <w:pStyle w:val="2"/>
        <w:ind w:firstLine="0" w:firstLineChars="0"/>
        <w:rPr>
          <w:rFonts w:ascii="宋体" w:hAnsi="宋体" w:cs="宋体"/>
          <w:sz w:val="24"/>
        </w:rPr>
      </w:pPr>
    </w:p>
    <w:p>
      <w:pPr>
        <w:numPr>
          <w:ilvl w:val="0"/>
          <w:numId w:val="1"/>
        </w:numPr>
        <w:ind w:firstLine="0" w:firstLineChars="0"/>
        <w:jc w:val="center"/>
        <w:rPr>
          <w:rFonts w:ascii="宋体" w:hAnsi="宋体" w:cs="宋体"/>
          <w:b/>
          <w:sz w:val="32"/>
          <w:szCs w:val="32"/>
        </w:rPr>
      </w:pPr>
      <w:r>
        <w:rPr>
          <w:rFonts w:hint="eastAsia" w:ascii="宋体" w:hAnsi="宋体" w:cs="宋体"/>
          <w:b/>
          <w:sz w:val="32"/>
          <w:szCs w:val="32"/>
        </w:rPr>
        <w:t>投标人须知</w:t>
      </w:r>
    </w:p>
    <w:p>
      <w:pPr>
        <w:ind w:firstLine="0" w:firstLineChars="0"/>
        <w:jc w:val="both"/>
        <w:rPr>
          <w:rFonts w:ascii="宋体" w:hAnsi="宋体" w:cs="宋体"/>
          <w:b/>
          <w:sz w:val="24"/>
          <w:szCs w:val="24"/>
        </w:rPr>
      </w:pPr>
      <w:r>
        <w:rPr>
          <w:rFonts w:hint="eastAsia" w:ascii="宋体" w:hAnsi="宋体" w:cs="宋体"/>
          <w:b/>
          <w:sz w:val="24"/>
          <w:szCs w:val="24"/>
        </w:rPr>
        <w:t>投标人须知前附表</w:t>
      </w:r>
    </w:p>
    <w:tbl>
      <w:tblPr>
        <w:tblStyle w:val="17"/>
        <w:tblW w:w="10358" w:type="dxa"/>
        <w:jc w:val="center"/>
        <w:tblInd w:w="0" w:type="dxa"/>
        <w:tblLayout w:type="fixed"/>
        <w:tblCellMar>
          <w:top w:w="0" w:type="dxa"/>
          <w:left w:w="108" w:type="dxa"/>
          <w:bottom w:w="0" w:type="dxa"/>
          <w:right w:w="108" w:type="dxa"/>
        </w:tblCellMar>
      </w:tblPr>
      <w:tblGrid>
        <w:gridCol w:w="951"/>
        <w:gridCol w:w="2250"/>
        <w:gridCol w:w="7157"/>
      </w:tblGrid>
      <w:tr>
        <w:tblPrEx>
          <w:tblLayout w:type="fixed"/>
          <w:tblCellMar>
            <w:top w:w="0" w:type="dxa"/>
            <w:left w:w="108" w:type="dxa"/>
            <w:bottom w:w="0" w:type="dxa"/>
            <w:right w:w="108" w:type="dxa"/>
          </w:tblCellMar>
        </w:tblPrEx>
        <w:trPr>
          <w:trHeight w:val="23" w:hRule="atLeast"/>
          <w:jc w:val="center"/>
        </w:trPr>
        <w:tc>
          <w:tcPr>
            <w:tcW w:w="95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s="宋体"/>
                <w:b/>
                <w:sz w:val="22"/>
              </w:rPr>
            </w:pPr>
            <w:r>
              <w:rPr>
                <w:rFonts w:hint="eastAsia" w:ascii="宋体" w:hAnsi="宋体" w:cs="宋体"/>
                <w:b/>
                <w:sz w:val="22"/>
              </w:rPr>
              <w:t>条款号</w:t>
            </w:r>
          </w:p>
        </w:tc>
        <w:tc>
          <w:tcPr>
            <w:tcW w:w="2250"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s="宋体"/>
                <w:b/>
                <w:sz w:val="22"/>
              </w:rPr>
            </w:pPr>
            <w:r>
              <w:rPr>
                <w:rFonts w:hint="eastAsia" w:ascii="宋体" w:hAnsi="宋体" w:cs="宋体"/>
                <w:b/>
                <w:sz w:val="22"/>
              </w:rPr>
              <w:t>条款名称</w:t>
            </w:r>
          </w:p>
        </w:tc>
        <w:tc>
          <w:tcPr>
            <w:tcW w:w="7157"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42"/>
              <w:jc w:val="center"/>
              <w:rPr>
                <w:rFonts w:ascii="宋体" w:hAnsi="宋体" w:cs="宋体"/>
                <w:b/>
                <w:sz w:val="22"/>
              </w:rPr>
            </w:pPr>
            <w:r>
              <w:rPr>
                <w:rFonts w:hint="eastAsia" w:ascii="宋体" w:hAnsi="宋体" w:cs="宋体"/>
                <w:b/>
                <w:sz w:val="22"/>
              </w:rPr>
              <w:t>编列内容</w:t>
            </w:r>
          </w:p>
        </w:tc>
      </w:tr>
      <w:tr>
        <w:tblPrEx>
          <w:tblLayout w:type="fixed"/>
          <w:tblCellMar>
            <w:top w:w="0" w:type="dxa"/>
            <w:left w:w="108" w:type="dxa"/>
            <w:bottom w:w="0" w:type="dxa"/>
            <w:right w:w="108" w:type="dxa"/>
          </w:tblCellMar>
        </w:tblPrEx>
        <w:trPr>
          <w:trHeight w:val="23" w:hRule="atLeast"/>
          <w:jc w:val="center"/>
        </w:trPr>
        <w:tc>
          <w:tcPr>
            <w:tcW w:w="95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s="宋体"/>
                <w:sz w:val="24"/>
                <w:szCs w:val="24"/>
              </w:rPr>
            </w:pPr>
            <w:r>
              <w:rPr>
                <w:rFonts w:hint="eastAsia" w:ascii="宋体" w:hAnsi="宋体" w:cs="宋体"/>
                <w:sz w:val="24"/>
                <w:szCs w:val="24"/>
              </w:rPr>
              <w:t>1.1.1</w:t>
            </w:r>
          </w:p>
        </w:tc>
        <w:tc>
          <w:tcPr>
            <w:tcW w:w="2250" w:type="dxa"/>
            <w:tcBorders>
              <w:top w:val="single" w:color="auto" w:sz="4" w:space="0"/>
              <w:left w:val="single" w:color="auto" w:sz="4" w:space="0"/>
              <w:bottom w:val="single" w:color="auto" w:sz="4" w:space="0"/>
              <w:right w:val="single" w:color="auto" w:sz="4" w:space="0"/>
            </w:tcBorders>
            <w:vAlign w:val="center"/>
          </w:tcPr>
          <w:p>
            <w:pPr>
              <w:spacing w:line="400" w:lineRule="exact"/>
              <w:ind w:firstLine="19" w:firstLineChars="8"/>
              <w:jc w:val="center"/>
              <w:rPr>
                <w:rFonts w:ascii="宋体" w:hAnsi="宋体"/>
                <w:sz w:val="24"/>
              </w:rPr>
            </w:pPr>
            <w:r>
              <w:rPr>
                <w:rFonts w:hint="eastAsia" w:ascii="宋体" w:hAnsi="宋体"/>
                <w:sz w:val="24"/>
              </w:rPr>
              <w:t>招标人</w:t>
            </w:r>
          </w:p>
        </w:tc>
        <w:tc>
          <w:tcPr>
            <w:tcW w:w="7157" w:type="dxa"/>
            <w:tcBorders>
              <w:top w:val="single" w:color="auto" w:sz="4" w:space="0"/>
              <w:left w:val="single" w:color="auto" w:sz="4" w:space="0"/>
              <w:bottom w:val="single" w:color="auto" w:sz="4" w:space="0"/>
              <w:right w:val="single" w:color="auto" w:sz="4" w:space="0"/>
            </w:tcBorders>
            <w:vAlign w:val="center"/>
          </w:tcPr>
          <w:p>
            <w:pPr>
              <w:spacing w:line="400" w:lineRule="exact"/>
              <w:ind w:firstLine="19" w:firstLineChars="8"/>
              <w:rPr>
                <w:rFonts w:ascii="宋体" w:hAnsi="宋体"/>
                <w:sz w:val="24"/>
              </w:rPr>
            </w:pPr>
            <w:r>
              <w:rPr>
                <w:rFonts w:hint="eastAsia" w:ascii="宋体" w:hAnsi="宋体"/>
                <w:sz w:val="24"/>
              </w:rPr>
              <w:t>招标人：许昌建安水务投资建设开发有限公司</w:t>
            </w:r>
          </w:p>
          <w:p>
            <w:pPr>
              <w:spacing w:line="400" w:lineRule="exact"/>
              <w:ind w:firstLine="19" w:firstLineChars="8"/>
              <w:rPr>
                <w:rFonts w:ascii="宋体" w:hAnsi="宋体"/>
                <w:sz w:val="24"/>
              </w:rPr>
            </w:pPr>
            <w:r>
              <w:rPr>
                <w:rFonts w:hint="eastAsia" w:ascii="宋体" w:hAnsi="宋体"/>
                <w:sz w:val="24"/>
              </w:rPr>
              <w:t>地址：建安区兴业大厦</w:t>
            </w:r>
          </w:p>
          <w:p>
            <w:pPr>
              <w:spacing w:line="400" w:lineRule="exact"/>
              <w:ind w:firstLine="19" w:firstLineChars="8"/>
              <w:rPr>
                <w:rFonts w:ascii="宋体" w:hAnsi="宋体"/>
                <w:sz w:val="24"/>
              </w:rPr>
            </w:pPr>
            <w:r>
              <w:rPr>
                <w:rFonts w:hint="eastAsia" w:ascii="宋体" w:hAnsi="宋体"/>
                <w:sz w:val="24"/>
              </w:rPr>
              <w:t>项目负责人：乔起</w:t>
            </w:r>
          </w:p>
          <w:p>
            <w:pPr>
              <w:spacing w:line="400" w:lineRule="exact"/>
              <w:ind w:firstLine="19" w:firstLineChars="8"/>
              <w:rPr>
                <w:rFonts w:ascii="宋体" w:hAnsi="宋体"/>
                <w:sz w:val="24"/>
              </w:rPr>
            </w:pPr>
            <w:r>
              <w:rPr>
                <w:rFonts w:hint="eastAsia" w:ascii="宋体" w:hAnsi="宋体"/>
                <w:sz w:val="24"/>
              </w:rPr>
              <w:t>电话：17630310062</w:t>
            </w:r>
          </w:p>
        </w:tc>
      </w:tr>
      <w:tr>
        <w:tblPrEx>
          <w:tblLayout w:type="fixed"/>
          <w:tblCellMar>
            <w:top w:w="0" w:type="dxa"/>
            <w:left w:w="108" w:type="dxa"/>
            <w:bottom w:w="0" w:type="dxa"/>
            <w:right w:w="108" w:type="dxa"/>
          </w:tblCellMar>
        </w:tblPrEx>
        <w:trPr>
          <w:trHeight w:val="23" w:hRule="atLeast"/>
          <w:jc w:val="center"/>
        </w:trPr>
        <w:tc>
          <w:tcPr>
            <w:tcW w:w="95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s="宋体"/>
                <w:sz w:val="24"/>
                <w:szCs w:val="24"/>
              </w:rPr>
            </w:pPr>
            <w:r>
              <w:rPr>
                <w:rFonts w:hint="eastAsia" w:ascii="宋体" w:hAnsi="宋体" w:cs="宋体"/>
                <w:sz w:val="24"/>
                <w:szCs w:val="24"/>
              </w:rPr>
              <w:t>1.1.2</w:t>
            </w:r>
          </w:p>
        </w:tc>
        <w:tc>
          <w:tcPr>
            <w:tcW w:w="2250"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s="宋体"/>
                <w:sz w:val="24"/>
                <w:szCs w:val="24"/>
              </w:rPr>
            </w:pPr>
            <w:r>
              <w:rPr>
                <w:rFonts w:hint="eastAsia" w:ascii="宋体" w:hAnsi="宋体" w:cs="宋体"/>
                <w:sz w:val="24"/>
                <w:szCs w:val="24"/>
              </w:rPr>
              <w:t>招标代理机构</w:t>
            </w:r>
          </w:p>
        </w:tc>
        <w:tc>
          <w:tcPr>
            <w:tcW w:w="715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ind w:firstLine="0" w:firstLineChars="0"/>
              <w:outlineLvl w:val="0"/>
              <w:rPr>
                <w:rFonts w:ascii="宋体" w:hAnsi="宋体" w:cs="宋体"/>
                <w:sz w:val="24"/>
                <w:szCs w:val="24"/>
              </w:rPr>
            </w:pPr>
            <w:r>
              <w:rPr>
                <w:rFonts w:hint="eastAsia" w:ascii="宋体" w:hAnsi="宋体" w:cs="宋体"/>
                <w:sz w:val="24"/>
                <w:szCs w:val="24"/>
              </w:rPr>
              <w:t>招标代理机构名称：中建山河建设管理集团有限公司</w:t>
            </w:r>
          </w:p>
          <w:p>
            <w:pPr>
              <w:autoSpaceDE w:val="0"/>
              <w:autoSpaceDN w:val="0"/>
              <w:adjustRightInd w:val="0"/>
              <w:spacing w:line="400" w:lineRule="exact"/>
              <w:ind w:firstLine="0" w:firstLineChars="0"/>
              <w:outlineLvl w:val="0"/>
              <w:rPr>
                <w:rFonts w:ascii="宋体" w:hAnsi="宋体" w:cs="宋体"/>
                <w:sz w:val="24"/>
                <w:szCs w:val="24"/>
              </w:rPr>
            </w:pPr>
            <w:r>
              <w:rPr>
                <w:rFonts w:hint="eastAsia" w:ascii="宋体" w:hAnsi="宋体" w:cs="宋体"/>
                <w:sz w:val="24"/>
                <w:szCs w:val="24"/>
              </w:rPr>
              <w:t>项目负责人：郑晓光</w:t>
            </w:r>
          </w:p>
          <w:p>
            <w:pPr>
              <w:autoSpaceDE w:val="0"/>
              <w:autoSpaceDN w:val="0"/>
              <w:adjustRightInd w:val="0"/>
              <w:spacing w:line="400" w:lineRule="exact"/>
              <w:ind w:firstLine="0" w:firstLineChars="0"/>
              <w:outlineLvl w:val="0"/>
              <w:rPr>
                <w:rFonts w:ascii="宋体" w:hAnsi="宋体" w:cs="宋体"/>
                <w:sz w:val="24"/>
                <w:szCs w:val="24"/>
              </w:rPr>
            </w:pPr>
            <w:r>
              <w:rPr>
                <w:rFonts w:hint="eastAsia" w:ascii="宋体" w:hAnsi="宋体" w:cs="宋体"/>
                <w:sz w:val="24"/>
                <w:szCs w:val="24"/>
              </w:rPr>
              <w:t>电话：13569917698</w:t>
            </w:r>
          </w:p>
        </w:tc>
      </w:tr>
      <w:tr>
        <w:tblPrEx>
          <w:tblLayout w:type="fixed"/>
          <w:tblCellMar>
            <w:top w:w="0" w:type="dxa"/>
            <w:left w:w="108" w:type="dxa"/>
            <w:bottom w:w="0" w:type="dxa"/>
            <w:right w:w="108" w:type="dxa"/>
          </w:tblCellMar>
        </w:tblPrEx>
        <w:trPr>
          <w:trHeight w:val="23" w:hRule="atLeast"/>
          <w:jc w:val="center"/>
        </w:trPr>
        <w:tc>
          <w:tcPr>
            <w:tcW w:w="95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s="宋体"/>
                <w:sz w:val="24"/>
                <w:szCs w:val="24"/>
              </w:rPr>
            </w:pPr>
            <w:r>
              <w:rPr>
                <w:rFonts w:hint="eastAsia" w:ascii="宋体" w:hAnsi="宋体" w:cs="宋体"/>
                <w:sz w:val="24"/>
                <w:szCs w:val="24"/>
              </w:rPr>
              <w:t>1.1.3</w:t>
            </w:r>
          </w:p>
        </w:tc>
        <w:tc>
          <w:tcPr>
            <w:tcW w:w="2250"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s="宋体"/>
                <w:sz w:val="24"/>
                <w:szCs w:val="24"/>
              </w:rPr>
            </w:pPr>
            <w:r>
              <w:rPr>
                <w:rFonts w:hint="eastAsia" w:ascii="宋体" w:hAnsi="宋体" w:cs="宋体"/>
                <w:sz w:val="24"/>
                <w:szCs w:val="24"/>
              </w:rPr>
              <w:t>项目名称</w:t>
            </w:r>
          </w:p>
        </w:tc>
        <w:tc>
          <w:tcPr>
            <w:tcW w:w="7157" w:type="dxa"/>
            <w:tcBorders>
              <w:top w:val="single" w:color="auto" w:sz="4" w:space="0"/>
              <w:left w:val="single" w:color="auto" w:sz="4" w:space="0"/>
              <w:bottom w:val="single" w:color="auto" w:sz="4" w:space="0"/>
              <w:right w:val="single" w:color="auto" w:sz="4" w:space="0"/>
            </w:tcBorders>
            <w:vAlign w:val="center"/>
          </w:tcPr>
          <w:p>
            <w:pPr>
              <w:spacing w:line="400" w:lineRule="exact"/>
              <w:ind w:firstLine="19" w:firstLineChars="8"/>
              <w:rPr>
                <w:rFonts w:ascii="宋体" w:hAnsi="宋体" w:cs="宋体" w:eastAsiaTheme="minorEastAsia"/>
                <w:sz w:val="24"/>
                <w:szCs w:val="24"/>
              </w:rPr>
            </w:pPr>
            <w:r>
              <w:rPr>
                <w:rFonts w:hint="eastAsia" w:asciiTheme="minorEastAsia" w:hAnsiTheme="minorEastAsia" w:eastAsiaTheme="minorEastAsia" w:cstheme="minorEastAsia"/>
                <w:sz w:val="24"/>
              </w:rPr>
              <w:t>许昌市建安区环保装备制造产业园项目</w:t>
            </w:r>
          </w:p>
        </w:tc>
      </w:tr>
      <w:tr>
        <w:tblPrEx>
          <w:tblLayout w:type="fixed"/>
          <w:tblCellMar>
            <w:top w:w="0" w:type="dxa"/>
            <w:left w:w="108" w:type="dxa"/>
            <w:bottom w:w="0" w:type="dxa"/>
            <w:right w:w="108" w:type="dxa"/>
          </w:tblCellMar>
        </w:tblPrEx>
        <w:trPr>
          <w:trHeight w:val="23" w:hRule="atLeast"/>
          <w:jc w:val="center"/>
        </w:trPr>
        <w:tc>
          <w:tcPr>
            <w:tcW w:w="95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s="宋体"/>
                <w:sz w:val="24"/>
                <w:szCs w:val="24"/>
              </w:rPr>
            </w:pPr>
            <w:r>
              <w:rPr>
                <w:rFonts w:hint="eastAsia" w:ascii="宋体" w:hAnsi="宋体" w:cs="宋体"/>
                <w:sz w:val="24"/>
                <w:szCs w:val="24"/>
              </w:rPr>
              <w:t>1.1.4</w:t>
            </w:r>
          </w:p>
        </w:tc>
        <w:tc>
          <w:tcPr>
            <w:tcW w:w="2250"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s="宋体"/>
                <w:sz w:val="24"/>
                <w:szCs w:val="24"/>
              </w:rPr>
            </w:pPr>
            <w:r>
              <w:rPr>
                <w:rFonts w:hint="eastAsia" w:ascii="宋体" w:hAnsi="宋体" w:cs="宋体"/>
                <w:sz w:val="24"/>
                <w:szCs w:val="24"/>
              </w:rPr>
              <w:t>建设地点</w:t>
            </w:r>
          </w:p>
        </w:tc>
        <w:tc>
          <w:tcPr>
            <w:tcW w:w="715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80" w:lineRule="exact"/>
              <w:ind w:firstLine="0" w:firstLineChars="0"/>
              <w:outlineLvl w:val="0"/>
              <w:rPr>
                <w:rFonts w:ascii="宋体" w:hAnsi="宋体" w:cs="宋体"/>
                <w:sz w:val="24"/>
                <w:szCs w:val="24"/>
              </w:rPr>
            </w:pPr>
            <w:r>
              <w:rPr>
                <w:rFonts w:hint="eastAsia" w:ascii="宋体" w:hAnsi="宋体" w:cs="宋体"/>
                <w:sz w:val="24"/>
                <w:szCs w:val="24"/>
              </w:rPr>
              <w:t>许昌市建安区</w:t>
            </w:r>
          </w:p>
        </w:tc>
      </w:tr>
      <w:tr>
        <w:tblPrEx>
          <w:tblLayout w:type="fixed"/>
          <w:tblCellMar>
            <w:top w:w="0" w:type="dxa"/>
            <w:left w:w="108" w:type="dxa"/>
            <w:bottom w:w="0" w:type="dxa"/>
            <w:right w:w="108" w:type="dxa"/>
          </w:tblCellMar>
        </w:tblPrEx>
        <w:trPr>
          <w:trHeight w:val="23" w:hRule="atLeast"/>
          <w:jc w:val="center"/>
        </w:trPr>
        <w:tc>
          <w:tcPr>
            <w:tcW w:w="95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s="宋体"/>
                <w:sz w:val="24"/>
                <w:szCs w:val="24"/>
              </w:rPr>
            </w:pPr>
            <w:r>
              <w:rPr>
                <w:rFonts w:hint="eastAsia" w:ascii="宋体" w:hAnsi="宋体" w:cs="宋体"/>
                <w:sz w:val="24"/>
                <w:szCs w:val="24"/>
              </w:rPr>
              <w:t>1.2.1</w:t>
            </w:r>
          </w:p>
        </w:tc>
        <w:tc>
          <w:tcPr>
            <w:tcW w:w="2250"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s="宋体"/>
                <w:sz w:val="24"/>
                <w:szCs w:val="24"/>
              </w:rPr>
            </w:pPr>
            <w:r>
              <w:rPr>
                <w:rFonts w:hint="eastAsia" w:ascii="宋体" w:hAnsi="宋体" w:cs="宋体"/>
                <w:sz w:val="24"/>
                <w:szCs w:val="24"/>
              </w:rPr>
              <w:t>资金来源</w:t>
            </w:r>
          </w:p>
        </w:tc>
        <w:tc>
          <w:tcPr>
            <w:tcW w:w="715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80" w:lineRule="exact"/>
              <w:ind w:firstLine="0" w:firstLineChars="0"/>
              <w:outlineLvl w:val="0"/>
              <w:rPr>
                <w:rFonts w:ascii="宋体" w:hAnsi="宋体" w:cs="宋体"/>
                <w:sz w:val="24"/>
                <w:szCs w:val="24"/>
              </w:rPr>
            </w:pPr>
            <w:r>
              <w:rPr>
                <w:rFonts w:hint="eastAsia" w:ascii="宋体" w:hAnsi="宋体" w:cs="宋体"/>
                <w:sz w:val="24"/>
                <w:szCs w:val="24"/>
              </w:rPr>
              <w:t>财政资金</w:t>
            </w:r>
          </w:p>
        </w:tc>
      </w:tr>
      <w:tr>
        <w:tblPrEx>
          <w:tblLayout w:type="fixed"/>
          <w:tblCellMar>
            <w:top w:w="0" w:type="dxa"/>
            <w:left w:w="108" w:type="dxa"/>
            <w:bottom w:w="0" w:type="dxa"/>
            <w:right w:w="108" w:type="dxa"/>
          </w:tblCellMar>
        </w:tblPrEx>
        <w:trPr>
          <w:trHeight w:val="23" w:hRule="atLeast"/>
          <w:jc w:val="center"/>
        </w:trPr>
        <w:tc>
          <w:tcPr>
            <w:tcW w:w="95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s="宋体"/>
                <w:sz w:val="24"/>
                <w:szCs w:val="24"/>
              </w:rPr>
            </w:pPr>
            <w:r>
              <w:rPr>
                <w:rFonts w:hint="eastAsia" w:ascii="宋体" w:hAnsi="宋体" w:cs="宋体"/>
                <w:sz w:val="24"/>
                <w:szCs w:val="24"/>
              </w:rPr>
              <w:t>1.2.2</w:t>
            </w:r>
          </w:p>
        </w:tc>
        <w:tc>
          <w:tcPr>
            <w:tcW w:w="2250"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s="宋体"/>
                <w:sz w:val="24"/>
                <w:szCs w:val="24"/>
              </w:rPr>
            </w:pPr>
            <w:r>
              <w:rPr>
                <w:rFonts w:hint="eastAsia" w:ascii="宋体" w:hAnsi="宋体" w:cs="宋体"/>
                <w:sz w:val="24"/>
                <w:szCs w:val="24"/>
              </w:rPr>
              <w:t>资金落实情况</w:t>
            </w:r>
          </w:p>
        </w:tc>
        <w:tc>
          <w:tcPr>
            <w:tcW w:w="715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80" w:lineRule="exact"/>
              <w:ind w:firstLine="0" w:firstLineChars="0"/>
              <w:outlineLvl w:val="0"/>
              <w:rPr>
                <w:rFonts w:ascii="宋体" w:hAnsi="宋体" w:cs="宋体"/>
                <w:sz w:val="24"/>
                <w:szCs w:val="24"/>
              </w:rPr>
            </w:pPr>
            <w:r>
              <w:rPr>
                <w:rFonts w:hint="eastAsia" w:ascii="宋体" w:hAnsi="宋体" w:cs="宋体"/>
                <w:sz w:val="24"/>
                <w:szCs w:val="24"/>
              </w:rPr>
              <w:t>已落实</w:t>
            </w:r>
          </w:p>
        </w:tc>
      </w:tr>
      <w:tr>
        <w:tblPrEx>
          <w:tblLayout w:type="fixed"/>
          <w:tblCellMar>
            <w:top w:w="0" w:type="dxa"/>
            <w:left w:w="108" w:type="dxa"/>
            <w:bottom w:w="0" w:type="dxa"/>
            <w:right w:w="108" w:type="dxa"/>
          </w:tblCellMar>
        </w:tblPrEx>
        <w:trPr>
          <w:trHeight w:val="372" w:hRule="atLeast"/>
          <w:jc w:val="center"/>
        </w:trPr>
        <w:tc>
          <w:tcPr>
            <w:tcW w:w="95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s="宋体"/>
                <w:sz w:val="24"/>
                <w:szCs w:val="24"/>
              </w:rPr>
            </w:pPr>
            <w:r>
              <w:rPr>
                <w:rFonts w:hint="eastAsia" w:ascii="宋体" w:hAnsi="宋体" w:cs="宋体"/>
                <w:sz w:val="24"/>
                <w:szCs w:val="24"/>
              </w:rPr>
              <w:t>1.3.1</w:t>
            </w:r>
          </w:p>
        </w:tc>
        <w:tc>
          <w:tcPr>
            <w:tcW w:w="2250"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s="宋体"/>
                <w:sz w:val="24"/>
                <w:szCs w:val="24"/>
              </w:rPr>
            </w:pPr>
            <w:r>
              <w:rPr>
                <w:rFonts w:hint="eastAsia" w:ascii="宋体" w:hAnsi="宋体" w:cs="宋体"/>
                <w:sz w:val="24"/>
                <w:szCs w:val="24"/>
              </w:rPr>
              <w:t>招标范围</w:t>
            </w:r>
          </w:p>
        </w:tc>
        <w:tc>
          <w:tcPr>
            <w:tcW w:w="715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80" w:lineRule="exact"/>
              <w:ind w:firstLine="0" w:firstLineChars="0"/>
              <w:jc w:val="both"/>
              <w:outlineLvl w:val="0"/>
              <w:rPr>
                <w:rFonts w:ascii="宋体" w:hAnsi="宋体" w:cs="宋体"/>
                <w:sz w:val="24"/>
                <w:szCs w:val="24"/>
              </w:rPr>
            </w:pPr>
            <w:r>
              <w:rPr>
                <w:rFonts w:hint="eastAsia" w:ascii="宋体" w:hAnsi="宋体" w:cs="宋体"/>
                <w:sz w:val="24"/>
                <w:szCs w:val="24"/>
              </w:rPr>
              <w:t>招标文件、答疑纪要和补充文件（如有）范围内的所有建设内容</w:t>
            </w:r>
          </w:p>
        </w:tc>
      </w:tr>
      <w:tr>
        <w:tblPrEx>
          <w:tblLayout w:type="fixed"/>
          <w:tblCellMar>
            <w:top w:w="0" w:type="dxa"/>
            <w:left w:w="108" w:type="dxa"/>
            <w:bottom w:w="0" w:type="dxa"/>
            <w:right w:w="108" w:type="dxa"/>
          </w:tblCellMar>
        </w:tblPrEx>
        <w:trPr>
          <w:trHeight w:val="23" w:hRule="atLeast"/>
          <w:jc w:val="center"/>
        </w:trPr>
        <w:tc>
          <w:tcPr>
            <w:tcW w:w="95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s="宋体"/>
                <w:sz w:val="24"/>
                <w:szCs w:val="24"/>
              </w:rPr>
            </w:pPr>
            <w:r>
              <w:rPr>
                <w:rFonts w:hint="eastAsia" w:ascii="宋体" w:hAnsi="宋体" w:cs="宋体"/>
                <w:sz w:val="24"/>
                <w:szCs w:val="24"/>
              </w:rPr>
              <w:t>1.3.2</w:t>
            </w:r>
          </w:p>
        </w:tc>
        <w:tc>
          <w:tcPr>
            <w:tcW w:w="2250"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s="宋体"/>
                <w:sz w:val="24"/>
                <w:szCs w:val="24"/>
              </w:rPr>
            </w:pPr>
            <w:r>
              <w:rPr>
                <w:rFonts w:hint="eastAsia" w:ascii="宋体" w:hAnsi="宋体" w:cs="宋体"/>
                <w:sz w:val="24"/>
                <w:szCs w:val="24"/>
              </w:rPr>
              <w:t>标段划分</w:t>
            </w:r>
          </w:p>
        </w:tc>
        <w:tc>
          <w:tcPr>
            <w:tcW w:w="715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80" w:lineRule="exact"/>
              <w:ind w:firstLine="0" w:firstLineChars="0"/>
              <w:outlineLvl w:val="0"/>
              <w:rPr>
                <w:rFonts w:hint="default" w:ascii="宋体" w:hAnsi="宋体" w:eastAsia="宋体" w:cs="宋体"/>
                <w:sz w:val="24"/>
                <w:szCs w:val="24"/>
                <w:lang w:val="en-US" w:eastAsia="zh-CN"/>
              </w:rPr>
            </w:pPr>
            <w:r>
              <w:rPr>
                <w:rFonts w:hint="eastAsia" w:ascii="宋体" w:hAnsi="宋体" w:cs="宋体"/>
                <w:sz w:val="24"/>
                <w:szCs w:val="24"/>
                <w:lang w:val="en-US" w:eastAsia="zh-CN"/>
              </w:rPr>
              <w:t>一标段</w:t>
            </w:r>
          </w:p>
        </w:tc>
      </w:tr>
      <w:tr>
        <w:tblPrEx>
          <w:tblLayout w:type="fixed"/>
          <w:tblCellMar>
            <w:top w:w="0" w:type="dxa"/>
            <w:left w:w="108" w:type="dxa"/>
            <w:bottom w:w="0" w:type="dxa"/>
            <w:right w:w="108" w:type="dxa"/>
          </w:tblCellMar>
        </w:tblPrEx>
        <w:trPr>
          <w:trHeight w:val="23" w:hRule="atLeast"/>
          <w:jc w:val="center"/>
        </w:trPr>
        <w:tc>
          <w:tcPr>
            <w:tcW w:w="95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s="宋体"/>
                <w:sz w:val="24"/>
                <w:szCs w:val="24"/>
              </w:rPr>
            </w:pPr>
            <w:r>
              <w:rPr>
                <w:rFonts w:hint="eastAsia" w:ascii="宋体" w:hAnsi="宋体" w:cs="宋体"/>
                <w:sz w:val="24"/>
                <w:szCs w:val="24"/>
              </w:rPr>
              <w:t>1.3.3</w:t>
            </w:r>
          </w:p>
        </w:tc>
        <w:tc>
          <w:tcPr>
            <w:tcW w:w="225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480"/>
              <w:rPr>
                <w:rFonts w:ascii="宋体" w:hAnsi="宋体" w:cs="宋体"/>
                <w:sz w:val="24"/>
                <w:szCs w:val="24"/>
              </w:rPr>
            </w:pPr>
            <w:r>
              <w:rPr>
                <w:rFonts w:hint="eastAsia" w:ascii="宋体" w:hAnsi="宋体" w:cs="宋体"/>
                <w:sz w:val="24"/>
                <w:szCs w:val="24"/>
              </w:rPr>
              <w:t>设计周期</w:t>
            </w:r>
          </w:p>
        </w:tc>
        <w:tc>
          <w:tcPr>
            <w:tcW w:w="715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80" w:lineRule="exact"/>
              <w:ind w:firstLine="0" w:firstLineChars="0"/>
              <w:outlineLvl w:val="0"/>
              <w:rPr>
                <w:rFonts w:ascii="宋体" w:hAnsi="宋体" w:cs="宋体"/>
                <w:sz w:val="24"/>
                <w:szCs w:val="24"/>
              </w:rPr>
            </w:pPr>
            <w:r>
              <w:rPr>
                <w:rFonts w:hint="eastAsia" w:ascii="宋体" w:hAnsi="宋体" w:cs="宋体"/>
                <w:sz w:val="24"/>
                <w:szCs w:val="24"/>
              </w:rPr>
              <w:t>60日历天</w:t>
            </w:r>
          </w:p>
        </w:tc>
      </w:tr>
      <w:tr>
        <w:tblPrEx>
          <w:tblLayout w:type="fixed"/>
          <w:tblCellMar>
            <w:top w:w="0" w:type="dxa"/>
            <w:left w:w="108" w:type="dxa"/>
            <w:bottom w:w="0" w:type="dxa"/>
            <w:right w:w="108" w:type="dxa"/>
          </w:tblCellMar>
        </w:tblPrEx>
        <w:trPr>
          <w:trHeight w:val="23" w:hRule="atLeast"/>
          <w:jc w:val="center"/>
        </w:trPr>
        <w:tc>
          <w:tcPr>
            <w:tcW w:w="95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s="宋体"/>
                <w:sz w:val="24"/>
                <w:szCs w:val="24"/>
              </w:rPr>
            </w:pPr>
            <w:r>
              <w:rPr>
                <w:rFonts w:hint="eastAsia" w:ascii="宋体" w:hAnsi="宋体" w:cs="宋体"/>
                <w:sz w:val="24"/>
                <w:szCs w:val="24"/>
              </w:rPr>
              <w:t>1.3.4</w:t>
            </w:r>
          </w:p>
        </w:tc>
        <w:tc>
          <w:tcPr>
            <w:tcW w:w="2250"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s="宋体"/>
                <w:sz w:val="24"/>
                <w:szCs w:val="24"/>
              </w:rPr>
            </w:pPr>
            <w:r>
              <w:rPr>
                <w:rFonts w:hint="eastAsia" w:ascii="宋体" w:hAnsi="宋体" w:cs="宋体"/>
                <w:sz w:val="24"/>
              </w:rPr>
              <w:t>质量要求</w:t>
            </w:r>
          </w:p>
        </w:tc>
        <w:tc>
          <w:tcPr>
            <w:tcW w:w="715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80" w:lineRule="exact"/>
              <w:ind w:firstLine="0" w:firstLineChars="0"/>
              <w:outlineLvl w:val="0"/>
              <w:rPr>
                <w:rFonts w:ascii="宋体" w:hAnsi="宋体" w:cs="宋体"/>
                <w:sz w:val="24"/>
                <w:szCs w:val="24"/>
              </w:rPr>
            </w:pPr>
            <w:r>
              <w:rPr>
                <w:rFonts w:hint="eastAsia" w:ascii="宋体" w:hAnsi="宋体" w:cs="宋体"/>
                <w:sz w:val="24"/>
                <w:szCs w:val="24"/>
              </w:rPr>
              <w:t>符合国家现行设计规范、规程、规定、标准的要求(合格)</w:t>
            </w:r>
          </w:p>
        </w:tc>
      </w:tr>
      <w:tr>
        <w:tblPrEx>
          <w:tblLayout w:type="fixed"/>
          <w:tblCellMar>
            <w:top w:w="0" w:type="dxa"/>
            <w:left w:w="108" w:type="dxa"/>
            <w:bottom w:w="0" w:type="dxa"/>
            <w:right w:w="108" w:type="dxa"/>
          </w:tblCellMar>
        </w:tblPrEx>
        <w:trPr>
          <w:trHeight w:val="23" w:hRule="atLeast"/>
          <w:jc w:val="center"/>
        </w:trPr>
        <w:tc>
          <w:tcPr>
            <w:tcW w:w="95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s="宋体"/>
                <w:sz w:val="24"/>
                <w:szCs w:val="24"/>
              </w:rPr>
            </w:pPr>
            <w:r>
              <w:rPr>
                <w:rFonts w:hint="eastAsia" w:ascii="宋体" w:hAnsi="宋体" w:cs="宋体"/>
                <w:sz w:val="24"/>
                <w:szCs w:val="24"/>
              </w:rPr>
              <w:t>1.4.1</w:t>
            </w:r>
          </w:p>
        </w:tc>
        <w:tc>
          <w:tcPr>
            <w:tcW w:w="225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80" w:lineRule="exact"/>
              <w:ind w:firstLine="0" w:firstLineChars="0"/>
              <w:outlineLvl w:val="0"/>
              <w:rPr>
                <w:rFonts w:ascii="宋体" w:hAnsi="宋体" w:cs="宋体"/>
                <w:sz w:val="24"/>
                <w:szCs w:val="24"/>
              </w:rPr>
            </w:pPr>
            <w:r>
              <w:rPr>
                <w:rFonts w:hint="eastAsia" w:ascii="宋体" w:hAnsi="宋体" w:cs="宋体"/>
                <w:sz w:val="24"/>
                <w:szCs w:val="24"/>
              </w:rPr>
              <w:t>投标人资质条件</w:t>
            </w:r>
          </w:p>
        </w:tc>
        <w:tc>
          <w:tcPr>
            <w:tcW w:w="715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80" w:lineRule="exact"/>
              <w:ind w:firstLine="0" w:firstLineChars="0"/>
              <w:jc w:val="both"/>
              <w:outlineLvl w:val="0"/>
              <w:rPr>
                <w:rFonts w:ascii="宋体" w:hAnsi="宋体" w:cs="宋体"/>
                <w:sz w:val="24"/>
                <w:szCs w:val="24"/>
              </w:rPr>
            </w:pPr>
            <w:r>
              <w:rPr>
                <w:rFonts w:hint="eastAsia" w:ascii="宋体" w:hAnsi="宋体" w:cs="宋体"/>
                <w:sz w:val="24"/>
                <w:szCs w:val="24"/>
              </w:rPr>
              <w:t>1、资格要求</w:t>
            </w:r>
          </w:p>
          <w:p>
            <w:pPr>
              <w:autoSpaceDE w:val="0"/>
              <w:autoSpaceDN w:val="0"/>
              <w:adjustRightInd w:val="0"/>
              <w:spacing w:line="380" w:lineRule="exact"/>
              <w:ind w:firstLine="0" w:firstLineChars="0"/>
              <w:jc w:val="both"/>
              <w:outlineLvl w:val="0"/>
              <w:rPr>
                <w:rFonts w:ascii="宋体" w:hAnsi="宋体" w:cs="宋体"/>
                <w:sz w:val="24"/>
                <w:szCs w:val="24"/>
              </w:rPr>
            </w:pPr>
            <w:r>
              <w:rPr>
                <w:rFonts w:hint="eastAsia" w:ascii="宋体" w:hAnsi="宋体" w:cs="宋体"/>
                <w:sz w:val="24"/>
                <w:szCs w:val="24"/>
              </w:rPr>
              <w:t>一标段:</w:t>
            </w:r>
          </w:p>
          <w:p>
            <w:pPr>
              <w:autoSpaceDE w:val="0"/>
              <w:autoSpaceDN w:val="0"/>
              <w:adjustRightInd w:val="0"/>
              <w:spacing w:line="380" w:lineRule="exact"/>
              <w:ind w:firstLine="0" w:firstLineChars="0"/>
              <w:jc w:val="both"/>
              <w:outlineLvl w:val="0"/>
              <w:rPr>
                <w:rFonts w:ascii="宋体" w:hAnsi="宋体" w:cs="宋体"/>
                <w:sz w:val="24"/>
                <w:szCs w:val="24"/>
              </w:rPr>
            </w:pPr>
            <w:r>
              <w:rPr>
                <w:rFonts w:hint="eastAsia" w:ascii="宋体" w:hAnsi="宋体" w:cs="宋体"/>
                <w:sz w:val="24"/>
                <w:szCs w:val="24"/>
              </w:rPr>
              <w:t>投标人须具备建设行政主管部门颁发的工程设计综合甲级资质或具备建筑行业（建筑工程）甲级和机械行业甲级资质；同时具备工程勘察专业类（岩土工程）乙级及以上或工程勘察综合资质；拟派项目负责人须具备一级注册建筑师或一级注册结构工程师执业资格，且在本单位注册。</w:t>
            </w:r>
          </w:p>
          <w:p>
            <w:pPr>
              <w:autoSpaceDE w:val="0"/>
              <w:autoSpaceDN w:val="0"/>
              <w:adjustRightInd w:val="0"/>
              <w:spacing w:line="380" w:lineRule="exact"/>
              <w:ind w:firstLine="0" w:firstLineChars="0"/>
              <w:jc w:val="both"/>
              <w:outlineLvl w:val="0"/>
              <w:rPr>
                <w:rFonts w:ascii="宋体" w:hAnsi="宋体" w:cs="宋体"/>
                <w:sz w:val="24"/>
                <w:szCs w:val="24"/>
              </w:rPr>
            </w:pPr>
            <w:r>
              <w:rPr>
                <w:rFonts w:hint="eastAsia" w:ascii="宋体" w:hAnsi="宋体" w:cs="宋体"/>
                <w:sz w:val="24"/>
                <w:szCs w:val="24"/>
              </w:rPr>
              <w:t>2、信誉要求</w:t>
            </w:r>
          </w:p>
          <w:p>
            <w:pPr>
              <w:autoSpaceDE w:val="0"/>
              <w:autoSpaceDN w:val="0"/>
              <w:adjustRightInd w:val="0"/>
              <w:spacing w:line="380" w:lineRule="exact"/>
              <w:ind w:firstLine="0" w:firstLineChars="0"/>
              <w:jc w:val="both"/>
              <w:outlineLvl w:val="0"/>
              <w:rPr>
                <w:rFonts w:ascii="宋体" w:hAnsi="宋体" w:cs="宋体"/>
                <w:sz w:val="24"/>
                <w:szCs w:val="24"/>
              </w:rPr>
            </w:pPr>
            <w:r>
              <w:rPr>
                <w:rFonts w:hint="eastAsia" w:ascii="宋体" w:hAnsi="宋体" w:cs="宋体"/>
                <w:sz w:val="24"/>
                <w:szCs w:val="24"/>
              </w:rPr>
              <w:t>投标人未被“信用中国”网站（www.creditchina.gov.cn）列入失信被执行人、重大税收违法案件当事人名单，未被“信用河南”网站（www.xyhn.gov.cn）信用信息栏列入黑名单，以及未被“国家企业信用信息公示系统”网站（www.gsxt.gov.cn）列入经营异常名录或严重失信黑名单等</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招标人、代理机构或评标专家委员会评标现场查询</w:t>
            </w:r>
            <w:r>
              <w:rPr>
                <w:rFonts w:hint="eastAsia" w:asciiTheme="minorEastAsia" w:hAnsiTheme="minorEastAsia" w:eastAsiaTheme="minorEastAsia" w:cstheme="minorEastAsia"/>
                <w:sz w:val="24"/>
                <w:szCs w:val="24"/>
                <w:lang w:eastAsia="zh-CN"/>
              </w:rPr>
              <w:t>）</w:t>
            </w:r>
            <w:bookmarkStart w:id="119" w:name="_GoBack"/>
            <w:bookmarkEnd w:id="119"/>
            <w:r>
              <w:rPr>
                <w:rFonts w:hint="eastAsia" w:ascii="宋体" w:hAnsi="宋体" w:cs="宋体"/>
                <w:sz w:val="24"/>
                <w:szCs w:val="24"/>
              </w:rPr>
              <w:t>；信用信息查询记录和证据留存具体方式：经评标专家委员会确认的查询结果网页截图作为查询记录和证据，与其他文件一并保存。</w:t>
            </w:r>
          </w:p>
          <w:p>
            <w:pPr>
              <w:autoSpaceDE w:val="0"/>
              <w:autoSpaceDN w:val="0"/>
              <w:adjustRightInd w:val="0"/>
              <w:spacing w:line="380" w:lineRule="exact"/>
              <w:ind w:firstLine="0" w:firstLineChars="0"/>
              <w:jc w:val="both"/>
              <w:outlineLvl w:val="0"/>
              <w:rPr>
                <w:rFonts w:ascii="宋体" w:hAnsi="宋体" w:cs="宋体"/>
                <w:sz w:val="24"/>
                <w:szCs w:val="24"/>
              </w:rPr>
            </w:pPr>
            <w:r>
              <w:rPr>
                <w:rFonts w:hint="eastAsia" w:ascii="宋体" w:hAnsi="宋体" w:cs="宋体"/>
                <w:sz w:val="24"/>
                <w:szCs w:val="24"/>
              </w:rPr>
              <w:t>3、本项目不接受联合体投标。</w:t>
            </w:r>
          </w:p>
          <w:p>
            <w:pPr>
              <w:autoSpaceDE w:val="0"/>
              <w:autoSpaceDN w:val="0"/>
              <w:adjustRightInd w:val="0"/>
              <w:spacing w:line="380" w:lineRule="exact"/>
              <w:ind w:firstLine="0" w:firstLineChars="0"/>
              <w:jc w:val="both"/>
              <w:outlineLvl w:val="0"/>
              <w:rPr>
                <w:rFonts w:ascii="宋体" w:hAnsi="宋体" w:cs="宋体"/>
                <w:sz w:val="24"/>
                <w:szCs w:val="24"/>
              </w:rPr>
            </w:pPr>
            <w:r>
              <w:rPr>
                <w:rFonts w:hint="eastAsia" w:ascii="宋体" w:hAnsi="宋体" w:cs="宋体"/>
                <w:sz w:val="24"/>
                <w:szCs w:val="24"/>
              </w:rPr>
              <w:t>4、本项目不得转包、挂靠及违法分包。</w:t>
            </w:r>
          </w:p>
        </w:tc>
      </w:tr>
      <w:tr>
        <w:tblPrEx>
          <w:tblLayout w:type="fixed"/>
          <w:tblCellMar>
            <w:top w:w="0" w:type="dxa"/>
            <w:left w:w="108" w:type="dxa"/>
            <w:bottom w:w="0" w:type="dxa"/>
            <w:right w:w="108" w:type="dxa"/>
          </w:tblCellMar>
        </w:tblPrEx>
        <w:trPr>
          <w:trHeight w:val="23" w:hRule="atLeast"/>
          <w:jc w:val="center"/>
        </w:trPr>
        <w:tc>
          <w:tcPr>
            <w:tcW w:w="95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s="宋体"/>
                <w:sz w:val="24"/>
                <w:szCs w:val="24"/>
              </w:rPr>
            </w:pPr>
            <w:r>
              <w:rPr>
                <w:rFonts w:hint="eastAsia" w:ascii="宋体" w:hAnsi="宋体" w:cs="宋体"/>
                <w:sz w:val="24"/>
                <w:szCs w:val="24"/>
              </w:rPr>
              <w:t>1.4.2</w:t>
            </w:r>
          </w:p>
        </w:tc>
        <w:tc>
          <w:tcPr>
            <w:tcW w:w="2250" w:type="dxa"/>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cs="宋体"/>
                <w:sz w:val="24"/>
                <w:szCs w:val="24"/>
              </w:rPr>
            </w:pPr>
            <w:r>
              <w:rPr>
                <w:rFonts w:hint="eastAsia" w:ascii="宋体" w:hAnsi="宋体" w:cs="宋体"/>
                <w:sz w:val="24"/>
                <w:szCs w:val="24"/>
              </w:rPr>
              <w:t>是否接受</w:t>
            </w:r>
          </w:p>
          <w:p>
            <w:pPr>
              <w:spacing w:line="360" w:lineRule="exact"/>
              <w:ind w:firstLine="0" w:firstLineChars="0"/>
              <w:jc w:val="center"/>
              <w:rPr>
                <w:rFonts w:ascii="宋体" w:hAnsi="宋体" w:cs="宋体"/>
                <w:sz w:val="24"/>
                <w:szCs w:val="24"/>
              </w:rPr>
            </w:pPr>
            <w:r>
              <w:rPr>
                <w:rFonts w:hint="eastAsia" w:ascii="宋体" w:hAnsi="宋体" w:cs="宋体"/>
                <w:sz w:val="24"/>
                <w:szCs w:val="24"/>
              </w:rPr>
              <w:t>联合体投标</w:t>
            </w:r>
          </w:p>
        </w:tc>
        <w:tc>
          <w:tcPr>
            <w:tcW w:w="715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80" w:lineRule="exact"/>
              <w:ind w:firstLine="0" w:firstLineChars="0"/>
              <w:jc w:val="both"/>
              <w:outlineLvl w:val="0"/>
              <w:rPr>
                <w:rFonts w:ascii="宋体" w:hAnsi="宋体" w:cs="宋体"/>
                <w:sz w:val="24"/>
                <w:szCs w:val="24"/>
              </w:rPr>
            </w:pPr>
            <w:r>
              <w:rPr>
                <w:rFonts w:hint="eastAsia" w:ascii="宋体" w:hAnsi="宋体" w:cs="宋体"/>
                <w:sz w:val="24"/>
                <w:szCs w:val="24"/>
              </w:rPr>
              <w:t>不接受</w:t>
            </w:r>
          </w:p>
        </w:tc>
      </w:tr>
      <w:tr>
        <w:tblPrEx>
          <w:tblLayout w:type="fixed"/>
          <w:tblCellMar>
            <w:top w:w="0" w:type="dxa"/>
            <w:left w:w="108" w:type="dxa"/>
            <w:bottom w:w="0" w:type="dxa"/>
            <w:right w:w="108" w:type="dxa"/>
          </w:tblCellMar>
        </w:tblPrEx>
        <w:trPr>
          <w:trHeight w:val="23" w:hRule="atLeast"/>
          <w:jc w:val="center"/>
        </w:trPr>
        <w:tc>
          <w:tcPr>
            <w:tcW w:w="95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s="宋体"/>
                <w:sz w:val="24"/>
                <w:szCs w:val="24"/>
              </w:rPr>
            </w:pPr>
            <w:r>
              <w:rPr>
                <w:rFonts w:hint="eastAsia" w:ascii="宋体" w:hAnsi="宋体" w:cs="宋体"/>
                <w:sz w:val="24"/>
                <w:szCs w:val="24"/>
              </w:rPr>
              <w:t>1.4.3</w:t>
            </w:r>
          </w:p>
        </w:tc>
        <w:tc>
          <w:tcPr>
            <w:tcW w:w="2250" w:type="dxa"/>
            <w:tcBorders>
              <w:top w:val="single" w:color="auto" w:sz="4" w:space="0"/>
              <w:left w:val="single" w:color="auto" w:sz="4" w:space="0"/>
              <w:bottom w:val="single" w:color="auto" w:sz="4" w:space="0"/>
              <w:right w:val="single" w:color="auto" w:sz="4" w:space="0"/>
            </w:tcBorders>
          </w:tcPr>
          <w:p>
            <w:pPr>
              <w:spacing w:line="360" w:lineRule="exact"/>
              <w:ind w:firstLine="0" w:firstLineChars="0"/>
              <w:jc w:val="center"/>
              <w:rPr>
                <w:rFonts w:ascii="宋体" w:hAnsi="宋体" w:cs="宋体"/>
                <w:sz w:val="24"/>
                <w:szCs w:val="24"/>
              </w:rPr>
            </w:pPr>
            <w:r>
              <w:rPr>
                <w:rFonts w:hint="eastAsia" w:ascii="宋体" w:hAnsi="宋体" w:cs="宋体"/>
                <w:sz w:val="24"/>
                <w:szCs w:val="24"/>
              </w:rPr>
              <w:t>投标人不得存在的其他情形</w:t>
            </w:r>
          </w:p>
        </w:tc>
        <w:tc>
          <w:tcPr>
            <w:tcW w:w="7157"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rFonts w:ascii="宋体" w:hAnsi="宋体" w:cs="宋体"/>
                <w:sz w:val="24"/>
                <w:szCs w:val="24"/>
              </w:rPr>
            </w:pPr>
            <w:r>
              <w:rPr>
                <w:rFonts w:hint="eastAsia" w:ascii="宋体" w:hAnsi="宋体" w:cs="宋体"/>
                <w:sz w:val="24"/>
                <w:szCs w:val="24"/>
              </w:rPr>
              <w:t>详见招标文件</w:t>
            </w:r>
          </w:p>
        </w:tc>
      </w:tr>
      <w:tr>
        <w:tblPrEx>
          <w:tblLayout w:type="fixed"/>
          <w:tblCellMar>
            <w:top w:w="0" w:type="dxa"/>
            <w:left w:w="108" w:type="dxa"/>
            <w:bottom w:w="0" w:type="dxa"/>
            <w:right w:w="108" w:type="dxa"/>
          </w:tblCellMar>
        </w:tblPrEx>
        <w:trPr>
          <w:trHeight w:val="90" w:hRule="atLeast"/>
          <w:jc w:val="center"/>
        </w:trPr>
        <w:tc>
          <w:tcPr>
            <w:tcW w:w="95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s="宋体"/>
                <w:sz w:val="24"/>
                <w:szCs w:val="24"/>
              </w:rPr>
            </w:pPr>
            <w:r>
              <w:rPr>
                <w:rFonts w:hint="eastAsia" w:ascii="宋体" w:hAnsi="宋体" w:cs="宋体"/>
                <w:sz w:val="24"/>
                <w:szCs w:val="24"/>
              </w:rPr>
              <w:t>1.9.1</w:t>
            </w:r>
          </w:p>
        </w:tc>
        <w:tc>
          <w:tcPr>
            <w:tcW w:w="2250"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s="宋体"/>
                <w:sz w:val="24"/>
                <w:szCs w:val="24"/>
              </w:rPr>
            </w:pPr>
            <w:r>
              <w:rPr>
                <w:rFonts w:hint="eastAsia" w:ascii="宋体" w:hAnsi="宋体" w:cs="宋体"/>
                <w:sz w:val="24"/>
                <w:szCs w:val="24"/>
              </w:rPr>
              <w:t>踏勘现场</w:t>
            </w:r>
          </w:p>
        </w:tc>
        <w:tc>
          <w:tcPr>
            <w:tcW w:w="7157"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rFonts w:ascii="宋体" w:hAnsi="宋体" w:cs="宋体"/>
                <w:sz w:val="24"/>
                <w:szCs w:val="24"/>
              </w:rPr>
            </w:pPr>
            <w:r>
              <w:rPr>
                <w:rFonts w:hint="eastAsia" w:ascii="宋体" w:hAnsi="宋体" w:cs="宋体"/>
                <w:sz w:val="24"/>
                <w:szCs w:val="24"/>
              </w:rPr>
              <w:t>不组织</w:t>
            </w:r>
          </w:p>
        </w:tc>
      </w:tr>
      <w:tr>
        <w:tblPrEx>
          <w:tblLayout w:type="fixed"/>
          <w:tblCellMar>
            <w:top w:w="0" w:type="dxa"/>
            <w:left w:w="108" w:type="dxa"/>
            <w:bottom w:w="0" w:type="dxa"/>
            <w:right w:w="108" w:type="dxa"/>
          </w:tblCellMar>
        </w:tblPrEx>
        <w:trPr>
          <w:trHeight w:val="23" w:hRule="atLeast"/>
          <w:jc w:val="center"/>
        </w:trPr>
        <w:tc>
          <w:tcPr>
            <w:tcW w:w="95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s="宋体"/>
                <w:sz w:val="24"/>
                <w:szCs w:val="24"/>
              </w:rPr>
            </w:pPr>
            <w:r>
              <w:rPr>
                <w:rFonts w:hint="eastAsia" w:ascii="宋体" w:hAnsi="宋体" w:cs="宋体"/>
                <w:sz w:val="24"/>
                <w:szCs w:val="24"/>
              </w:rPr>
              <w:t>1.10.1</w:t>
            </w:r>
          </w:p>
        </w:tc>
        <w:tc>
          <w:tcPr>
            <w:tcW w:w="2250" w:type="dxa"/>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cs="宋体"/>
                <w:sz w:val="24"/>
                <w:szCs w:val="24"/>
              </w:rPr>
            </w:pPr>
            <w:r>
              <w:rPr>
                <w:rFonts w:hint="eastAsia" w:ascii="宋体" w:hAnsi="宋体" w:cs="宋体"/>
                <w:sz w:val="24"/>
                <w:szCs w:val="24"/>
              </w:rPr>
              <w:t>投标预备会</w:t>
            </w:r>
          </w:p>
        </w:tc>
        <w:tc>
          <w:tcPr>
            <w:tcW w:w="7157"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rFonts w:ascii="宋体" w:hAnsi="宋体" w:cs="宋体"/>
                <w:sz w:val="24"/>
                <w:szCs w:val="24"/>
              </w:rPr>
            </w:pPr>
            <w:r>
              <w:rPr>
                <w:rFonts w:hint="eastAsia" w:ascii="宋体" w:hAnsi="宋体" w:cs="宋体"/>
                <w:sz w:val="24"/>
              </w:rPr>
              <w:t>不召开</w:t>
            </w:r>
          </w:p>
        </w:tc>
      </w:tr>
      <w:tr>
        <w:tblPrEx>
          <w:tblLayout w:type="fixed"/>
          <w:tblCellMar>
            <w:top w:w="0" w:type="dxa"/>
            <w:left w:w="108" w:type="dxa"/>
            <w:bottom w:w="0" w:type="dxa"/>
            <w:right w:w="108" w:type="dxa"/>
          </w:tblCellMar>
        </w:tblPrEx>
        <w:trPr>
          <w:trHeight w:val="23" w:hRule="atLeast"/>
          <w:jc w:val="center"/>
        </w:trPr>
        <w:tc>
          <w:tcPr>
            <w:tcW w:w="95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s="宋体"/>
                <w:sz w:val="24"/>
                <w:szCs w:val="24"/>
              </w:rPr>
            </w:pPr>
            <w:r>
              <w:rPr>
                <w:rFonts w:hint="eastAsia" w:ascii="宋体" w:hAnsi="宋体" w:cs="宋体"/>
                <w:sz w:val="24"/>
                <w:szCs w:val="24"/>
              </w:rPr>
              <w:t>1.10.2</w:t>
            </w:r>
          </w:p>
        </w:tc>
        <w:tc>
          <w:tcPr>
            <w:tcW w:w="2250"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s="宋体"/>
                <w:sz w:val="24"/>
                <w:szCs w:val="24"/>
              </w:rPr>
            </w:pPr>
            <w:r>
              <w:rPr>
                <w:rFonts w:hint="eastAsia" w:ascii="宋体" w:hAnsi="宋体" w:cs="宋体"/>
                <w:sz w:val="24"/>
                <w:szCs w:val="24"/>
              </w:rPr>
              <w:t>招标文件澄清</w:t>
            </w:r>
          </w:p>
          <w:p>
            <w:pPr>
              <w:spacing w:line="400" w:lineRule="exact"/>
              <w:ind w:firstLine="0" w:firstLineChars="0"/>
              <w:jc w:val="center"/>
              <w:rPr>
                <w:rFonts w:ascii="宋体" w:hAnsi="宋体" w:cs="宋体"/>
                <w:sz w:val="24"/>
                <w:szCs w:val="24"/>
              </w:rPr>
            </w:pPr>
            <w:r>
              <w:rPr>
                <w:rFonts w:hint="eastAsia" w:ascii="宋体" w:hAnsi="宋体" w:cs="宋体"/>
                <w:sz w:val="24"/>
                <w:szCs w:val="24"/>
              </w:rPr>
              <w:t>发出的形式</w:t>
            </w:r>
          </w:p>
        </w:tc>
        <w:tc>
          <w:tcPr>
            <w:tcW w:w="7157" w:type="dxa"/>
            <w:tcBorders>
              <w:top w:val="single" w:color="auto" w:sz="4" w:space="0"/>
              <w:left w:val="single" w:color="auto" w:sz="4" w:space="0"/>
              <w:bottom w:val="single" w:color="auto" w:sz="4" w:space="0"/>
              <w:right w:val="single" w:color="auto" w:sz="4" w:space="0"/>
            </w:tcBorders>
          </w:tcPr>
          <w:p>
            <w:pPr>
              <w:spacing w:line="400" w:lineRule="exact"/>
              <w:ind w:firstLine="0" w:firstLineChars="0"/>
              <w:rPr>
                <w:rFonts w:ascii="宋体" w:hAnsi="宋体" w:cs="宋体"/>
                <w:sz w:val="24"/>
                <w:szCs w:val="24"/>
              </w:rPr>
            </w:pPr>
            <w:r>
              <w:rPr>
                <w:rFonts w:hint="eastAsia" w:ascii="宋体" w:hAnsi="宋体" w:cs="宋体"/>
                <w:sz w:val="24"/>
                <w:szCs w:val="24"/>
              </w:rPr>
              <w:t>以全国公共资源交易平台（河南省·许昌市）电子平台发出的为准，不再接受书面形式的递交。</w:t>
            </w:r>
          </w:p>
        </w:tc>
      </w:tr>
      <w:tr>
        <w:tblPrEx>
          <w:tblLayout w:type="fixed"/>
          <w:tblCellMar>
            <w:top w:w="0" w:type="dxa"/>
            <w:left w:w="108" w:type="dxa"/>
            <w:bottom w:w="0" w:type="dxa"/>
            <w:right w:w="108" w:type="dxa"/>
          </w:tblCellMar>
        </w:tblPrEx>
        <w:trPr>
          <w:trHeight w:val="23" w:hRule="atLeast"/>
          <w:jc w:val="center"/>
        </w:trPr>
        <w:tc>
          <w:tcPr>
            <w:tcW w:w="95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s="宋体"/>
                <w:sz w:val="24"/>
                <w:szCs w:val="24"/>
              </w:rPr>
            </w:pPr>
            <w:r>
              <w:rPr>
                <w:rFonts w:hint="eastAsia" w:ascii="宋体" w:hAnsi="宋体" w:cs="宋体"/>
                <w:sz w:val="24"/>
                <w:szCs w:val="24"/>
              </w:rPr>
              <w:t>1.11.1</w:t>
            </w:r>
          </w:p>
        </w:tc>
        <w:tc>
          <w:tcPr>
            <w:tcW w:w="2250"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s="宋体"/>
                <w:sz w:val="24"/>
                <w:szCs w:val="24"/>
              </w:rPr>
            </w:pPr>
            <w:r>
              <w:rPr>
                <w:rFonts w:hint="eastAsia" w:ascii="宋体" w:hAnsi="宋体" w:cs="宋体"/>
                <w:sz w:val="24"/>
                <w:szCs w:val="24"/>
              </w:rPr>
              <w:t>分     包</w:t>
            </w:r>
          </w:p>
        </w:tc>
        <w:tc>
          <w:tcPr>
            <w:tcW w:w="7157"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rFonts w:ascii="宋体" w:hAnsi="宋体" w:cs="宋体"/>
                <w:sz w:val="24"/>
                <w:szCs w:val="24"/>
              </w:rPr>
            </w:pPr>
            <w:r>
              <w:rPr>
                <w:rFonts w:hint="eastAsia" w:ascii="宋体" w:hAnsi="宋体" w:cs="宋体"/>
                <w:sz w:val="24"/>
                <w:szCs w:val="24"/>
              </w:rPr>
              <w:t>不允许</w:t>
            </w:r>
          </w:p>
        </w:tc>
      </w:tr>
      <w:tr>
        <w:tblPrEx>
          <w:tblLayout w:type="fixed"/>
          <w:tblCellMar>
            <w:top w:w="0" w:type="dxa"/>
            <w:left w:w="108" w:type="dxa"/>
            <w:bottom w:w="0" w:type="dxa"/>
            <w:right w:w="108" w:type="dxa"/>
          </w:tblCellMar>
        </w:tblPrEx>
        <w:trPr>
          <w:trHeight w:val="23" w:hRule="atLeast"/>
          <w:jc w:val="center"/>
        </w:trPr>
        <w:tc>
          <w:tcPr>
            <w:tcW w:w="95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s="宋体"/>
                <w:sz w:val="24"/>
                <w:szCs w:val="24"/>
              </w:rPr>
            </w:pPr>
            <w:r>
              <w:rPr>
                <w:rFonts w:hint="eastAsia" w:ascii="宋体" w:hAnsi="宋体" w:cs="宋体"/>
                <w:sz w:val="24"/>
                <w:szCs w:val="24"/>
              </w:rPr>
              <w:t>1.12.1</w:t>
            </w:r>
          </w:p>
        </w:tc>
        <w:tc>
          <w:tcPr>
            <w:tcW w:w="2250"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s="宋体"/>
                <w:sz w:val="24"/>
                <w:szCs w:val="24"/>
              </w:rPr>
            </w:pPr>
            <w:r>
              <w:rPr>
                <w:rFonts w:hint="eastAsia" w:ascii="宋体" w:hAnsi="宋体" w:cs="宋体"/>
                <w:sz w:val="24"/>
                <w:szCs w:val="24"/>
              </w:rPr>
              <w:t>实质性要求和条件</w:t>
            </w:r>
          </w:p>
        </w:tc>
        <w:tc>
          <w:tcPr>
            <w:tcW w:w="7157"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rFonts w:ascii="宋体" w:hAnsi="宋体" w:cs="宋体"/>
                <w:sz w:val="24"/>
                <w:szCs w:val="24"/>
              </w:rPr>
            </w:pPr>
            <w:r>
              <w:rPr>
                <w:rFonts w:hint="eastAsia" w:ascii="宋体" w:hAnsi="宋体" w:cs="宋体"/>
                <w:sz w:val="24"/>
                <w:szCs w:val="24"/>
              </w:rPr>
              <w:t>详见招标文件</w:t>
            </w:r>
          </w:p>
        </w:tc>
      </w:tr>
      <w:tr>
        <w:tblPrEx>
          <w:tblLayout w:type="fixed"/>
          <w:tblCellMar>
            <w:top w:w="0" w:type="dxa"/>
            <w:left w:w="108" w:type="dxa"/>
            <w:bottom w:w="0" w:type="dxa"/>
            <w:right w:w="108" w:type="dxa"/>
          </w:tblCellMar>
        </w:tblPrEx>
        <w:trPr>
          <w:trHeight w:val="23" w:hRule="atLeast"/>
          <w:jc w:val="center"/>
        </w:trPr>
        <w:tc>
          <w:tcPr>
            <w:tcW w:w="95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s="宋体"/>
                <w:sz w:val="24"/>
                <w:szCs w:val="24"/>
              </w:rPr>
            </w:pPr>
            <w:r>
              <w:rPr>
                <w:rFonts w:hint="eastAsia" w:ascii="宋体" w:hAnsi="宋体" w:cs="宋体"/>
                <w:sz w:val="24"/>
                <w:szCs w:val="24"/>
              </w:rPr>
              <w:t>1.12.3</w:t>
            </w:r>
          </w:p>
        </w:tc>
        <w:tc>
          <w:tcPr>
            <w:tcW w:w="2250"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s="宋体"/>
                <w:sz w:val="24"/>
                <w:szCs w:val="24"/>
              </w:rPr>
            </w:pPr>
            <w:r>
              <w:rPr>
                <w:rFonts w:hint="eastAsia" w:ascii="宋体" w:hAnsi="宋体" w:cs="宋体"/>
                <w:sz w:val="24"/>
                <w:szCs w:val="24"/>
              </w:rPr>
              <w:t>偏     差</w:t>
            </w:r>
          </w:p>
        </w:tc>
        <w:tc>
          <w:tcPr>
            <w:tcW w:w="7157" w:type="dxa"/>
            <w:tcBorders>
              <w:top w:val="single" w:color="auto" w:sz="4" w:space="0"/>
              <w:left w:val="single" w:color="auto" w:sz="4" w:space="0"/>
              <w:bottom w:val="single" w:color="auto" w:sz="4" w:space="0"/>
              <w:right w:val="single" w:color="auto" w:sz="4" w:space="0"/>
            </w:tcBorders>
            <w:vAlign w:val="center"/>
          </w:tcPr>
          <w:p>
            <w:pPr>
              <w:pStyle w:val="10"/>
              <w:spacing w:line="400" w:lineRule="exact"/>
              <w:ind w:firstLine="0" w:firstLineChars="0"/>
              <w:rPr>
                <w:rFonts w:hAnsi="宋体" w:cs="宋体"/>
                <w:szCs w:val="24"/>
              </w:rPr>
            </w:pPr>
            <w:r>
              <w:rPr>
                <w:rFonts w:hint="eastAsia" w:hAnsi="宋体" w:cs="宋体"/>
                <w:szCs w:val="24"/>
              </w:rPr>
              <w:t>不允许</w:t>
            </w:r>
          </w:p>
        </w:tc>
      </w:tr>
      <w:tr>
        <w:tblPrEx>
          <w:tblLayout w:type="fixed"/>
          <w:tblCellMar>
            <w:top w:w="0" w:type="dxa"/>
            <w:left w:w="108" w:type="dxa"/>
            <w:bottom w:w="0" w:type="dxa"/>
            <w:right w:w="108" w:type="dxa"/>
          </w:tblCellMar>
        </w:tblPrEx>
        <w:trPr>
          <w:trHeight w:val="23" w:hRule="atLeast"/>
          <w:jc w:val="center"/>
        </w:trPr>
        <w:tc>
          <w:tcPr>
            <w:tcW w:w="95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s="宋体"/>
                <w:sz w:val="24"/>
                <w:szCs w:val="24"/>
              </w:rPr>
            </w:pPr>
            <w:r>
              <w:rPr>
                <w:rFonts w:hint="eastAsia" w:ascii="宋体" w:hAnsi="宋体" w:cs="宋体"/>
                <w:sz w:val="24"/>
                <w:szCs w:val="24"/>
              </w:rPr>
              <w:t>2.1</w:t>
            </w:r>
          </w:p>
        </w:tc>
        <w:tc>
          <w:tcPr>
            <w:tcW w:w="2250" w:type="dxa"/>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cs="宋体"/>
                <w:sz w:val="24"/>
                <w:szCs w:val="24"/>
              </w:rPr>
            </w:pPr>
            <w:r>
              <w:rPr>
                <w:rFonts w:hint="eastAsia" w:ascii="宋体" w:hAnsi="宋体" w:cs="宋体"/>
                <w:sz w:val="24"/>
                <w:szCs w:val="24"/>
              </w:rPr>
              <w:t>构成招标文件</w:t>
            </w:r>
          </w:p>
          <w:p>
            <w:pPr>
              <w:spacing w:line="360" w:lineRule="exact"/>
              <w:ind w:firstLine="0" w:firstLineChars="0"/>
              <w:jc w:val="center"/>
              <w:rPr>
                <w:rFonts w:ascii="宋体" w:hAnsi="宋体" w:cs="宋体"/>
                <w:sz w:val="24"/>
                <w:szCs w:val="24"/>
              </w:rPr>
            </w:pPr>
            <w:r>
              <w:rPr>
                <w:rFonts w:hint="eastAsia" w:ascii="宋体" w:hAnsi="宋体" w:cs="宋体"/>
                <w:sz w:val="24"/>
                <w:szCs w:val="24"/>
              </w:rPr>
              <w:t>的其他材料</w:t>
            </w:r>
          </w:p>
        </w:tc>
        <w:tc>
          <w:tcPr>
            <w:tcW w:w="7157" w:type="dxa"/>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rPr>
                <w:rFonts w:ascii="宋体" w:hAnsi="宋体" w:cs="宋体"/>
                <w:sz w:val="24"/>
                <w:szCs w:val="24"/>
              </w:rPr>
            </w:pPr>
            <w:r>
              <w:rPr>
                <w:rFonts w:hint="eastAsia" w:ascii="宋体" w:hAnsi="宋体" w:cs="宋体"/>
                <w:sz w:val="24"/>
                <w:szCs w:val="24"/>
              </w:rPr>
              <w:t>经备案的答疑纪要、招标文件的补充和修改文件（如有）。</w:t>
            </w:r>
          </w:p>
        </w:tc>
      </w:tr>
      <w:tr>
        <w:tblPrEx>
          <w:tblLayout w:type="fixed"/>
          <w:tblCellMar>
            <w:top w:w="0" w:type="dxa"/>
            <w:left w:w="108" w:type="dxa"/>
            <w:bottom w:w="0" w:type="dxa"/>
            <w:right w:w="108" w:type="dxa"/>
          </w:tblCellMar>
        </w:tblPrEx>
        <w:trPr>
          <w:trHeight w:val="23" w:hRule="atLeast"/>
          <w:jc w:val="center"/>
        </w:trPr>
        <w:tc>
          <w:tcPr>
            <w:tcW w:w="95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s="宋体"/>
                <w:sz w:val="24"/>
                <w:szCs w:val="24"/>
              </w:rPr>
            </w:pPr>
            <w:r>
              <w:rPr>
                <w:rFonts w:hint="eastAsia" w:ascii="宋体" w:hAnsi="宋体" w:cs="宋体"/>
                <w:sz w:val="24"/>
                <w:szCs w:val="24"/>
              </w:rPr>
              <w:t>2.2</w:t>
            </w:r>
          </w:p>
        </w:tc>
        <w:tc>
          <w:tcPr>
            <w:tcW w:w="2250" w:type="dxa"/>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cs="宋体"/>
                <w:sz w:val="24"/>
                <w:szCs w:val="24"/>
              </w:rPr>
            </w:pPr>
            <w:r>
              <w:rPr>
                <w:rFonts w:hint="eastAsia" w:ascii="宋体" w:hAnsi="宋体" w:cs="宋体"/>
                <w:sz w:val="24"/>
                <w:szCs w:val="24"/>
              </w:rPr>
              <w:t>招标文件的获取</w:t>
            </w:r>
          </w:p>
        </w:tc>
        <w:tc>
          <w:tcPr>
            <w:tcW w:w="7157" w:type="dxa"/>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rPr>
                <w:rFonts w:ascii="宋体" w:hAnsi="宋体" w:cs="宋体"/>
                <w:sz w:val="24"/>
                <w:szCs w:val="24"/>
              </w:rPr>
            </w:pPr>
            <w:r>
              <w:rPr>
                <w:rFonts w:hint="eastAsia" w:ascii="宋体" w:hAnsi="宋体" w:cs="宋体"/>
                <w:sz w:val="24"/>
                <w:szCs w:val="24"/>
              </w:rPr>
              <w:t>1、招标文件获取方式：报名截止日前均可在全国公共资源交易平台（河南省·许昌市）自行下载。</w:t>
            </w:r>
          </w:p>
          <w:p>
            <w:pPr>
              <w:spacing w:line="360" w:lineRule="exact"/>
              <w:ind w:firstLine="0" w:firstLineChars="0"/>
              <w:rPr>
                <w:rFonts w:ascii="宋体" w:hAnsi="宋体" w:cs="宋体"/>
                <w:sz w:val="24"/>
                <w:szCs w:val="24"/>
              </w:rPr>
            </w:pPr>
            <w:r>
              <w:rPr>
                <w:rFonts w:hint="eastAsia" w:ascii="宋体" w:hAnsi="宋体" w:cs="宋体"/>
                <w:sz w:val="24"/>
                <w:szCs w:val="24"/>
              </w:rPr>
              <w:t>2、售价：100元/套，由投标人在递交投标文件时现场缴纳。</w:t>
            </w:r>
          </w:p>
        </w:tc>
      </w:tr>
      <w:tr>
        <w:tblPrEx>
          <w:tblLayout w:type="fixed"/>
          <w:tblCellMar>
            <w:top w:w="0" w:type="dxa"/>
            <w:left w:w="108" w:type="dxa"/>
            <w:bottom w:w="0" w:type="dxa"/>
            <w:right w:w="108" w:type="dxa"/>
          </w:tblCellMar>
        </w:tblPrEx>
        <w:trPr>
          <w:trHeight w:val="23" w:hRule="atLeast"/>
          <w:jc w:val="center"/>
        </w:trPr>
        <w:tc>
          <w:tcPr>
            <w:tcW w:w="95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s="宋体"/>
                <w:sz w:val="24"/>
                <w:szCs w:val="24"/>
              </w:rPr>
            </w:pPr>
            <w:r>
              <w:rPr>
                <w:rFonts w:hint="eastAsia" w:ascii="宋体" w:hAnsi="宋体" w:cs="宋体"/>
                <w:sz w:val="24"/>
                <w:szCs w:val="24"/>
              </w:rPr>
              <w:t>2.2.1</w:t>
            </w:r>
          </w:p>
        </w:tc>
        <w:tc>
          <w:tcPr>
            <w:tcW w:w="2250" w:type="dxa"/>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cs="宋体"/>
                <w:sz w:val="24"/>
                <w:szCs w:val="24"/>
              </w:rPr>
            </w:pPr>
            <w:r>
              <w:rPr>
                <w:rFonts w:hint="eastAsia" w:ascii="宋体" w:hAnsi="宋体" w:cs="宋体"/>
                <w:sz w:val="24"/>
                <w:szCs w:val="24"/>
              </w:rPr>
              <w:t>投标人要求澄清</w:t>
            </w:r>
          </w:p>
          <w:p>
            <w:pPr>
              <w:spacing w:line="360" w:lineRule="exact"/>
              <w:ind w:firstLine="0" w:firstLineChars="0"/>
              <w:jc w:val="center"/>
              <w:rPr>
                <w:rFonts w:ascii="宋体" w:hAnsi="宋体" w:cs="宋体"/>
                <w:sz w:val="24"/>
                <w:szCs w:val="24"/>
              </w:rPr>
            </w:pPr>
            <w:r>
              <w:rPr>
                <w:rFonts w:hint="eastAsia" w:ascii="宋体" w:hAnsi="宋体" w:cs="宋体"/>
                <w:sz w:val="24"/>
                <w:szCs w:val="24"/>
              </w:rPr>
              <w:t>招标文件</w:t>
            </w:r>
          </w:p>
        </w:tc>
        <w:tc>
          <w:tcPr>
            <w:tcW w:w="7157" w:type="dxa"/>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rPr>
                <w:rFonts w:ascii="宋体" w:hAnsi="宋体" w:cs="宋体"/>
                <w:sz w:val="24"/>
                <w:szCs w:val="24"/>
              </w:rPr>
            </w:pPr>
            <w:r>
              <w:rPr>
                <w:rFonts w:hint="eastAsia" w:hAnsi="宋体"/>
                <w:bCs/>
                <w:sz w:val="24"/>
              </w:rPr>
              <w:t>潜在投标人或者其他利害关系人对招标文件有异议的，应当在投标截止时间10日前提出。招标人应当自收到异议之日起3日内作出答复。</w:t>
            </w:r>
          </w:p>
        </w:tc>
      </w:tr>
      <w:tr>
        <w:tblPrEx>
          <w:tblLayout w:type="fixed"/>
          <w:tblCellMar>
            <w:top w:w="0" w:type="dxa"/>
            <w:left w:w="108" w:type="dxa"/>
            <w:bottom w:w="0" w:type="dxa"/>
            <w:right w:w="108" w:type="dxa"/>
          </w:tblCellMar>
        </w:tblPrEx>
        <w:trPr>
          <w:trHeight w:val="23" w:hRule="atLeast"/>
          <w:jc w:val="center"/>
        </w:trPr>
        <w:tc>
          <w:tcPr>
            <w:tcW w:w="95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s="宋体"/>
                <w:sz w:val="24"/>
                <w:szCs w:val="24"/>
              </w:rPr>
            </w:pPr>
            <w:r>
              <w:rPr>
                <w:rFonts w:hint="eastAsia" w:ascii="宋体" w:hAnsi="宋体" w:cs="宋体"/>
                <w:sz w:val="24"/>
                <w:szCs w:val="24"/>
              </w:rPr>
              <w:t>2.2.2</w:t>
            </w:r>
          </w:p>
        </w:tc>
        <w:tc>
          <w:tcPr>
            <w:tcW w:w="2250" w:type="dxa"/>
            <w:tcBorders>
              <w:top w:val="single" w:color="auto" w:sz="4" w:space="0"/>
              <w:left w:val="single" w:color="auto" w:sz="4" w:space="0"/>
              <w:bottom w:val="single" w:color="auto" w:sz="4" w:space="0"/>
              <w:right w:val="single" w:color="auto" w:sz="4" w:space="0"/>
            </w:tcBorders>
          </w:tcPr>
          <w:p>
            <w:pPr>
              <w:spacing w:line="360" w:lineRule="exact"/>
              <w:ind w:firstLine="0" w:firstLineChars="0"/>
              <w:jc w:val="center"/>
              <w:rPr>
                <w:rFonts w:ascii="宋体" w:hAnsi="宋体" w:cs="宋体"/>
                <w:sz w:val="24"/>
                <w:szCs w:val="24"/>
              </w:rPr>
            </w:pPr>
            <w:r>
              <w:rPr>
                <w:rFonts w:hint="eastAsia" w:ascii="宋体" w:hAnsi="宋体" w:cs="宋体"/>
                <w:sz w:val="24"/>
                <w:szCs w:val="24"/>
              </w:rPr>
              <w:t>招标文件澄清</w:t>
            </w:r>
          </w:p>
          <w:p>
            <w:pPr>
              <w:spacing w:line="360" w:lineRule="exact"/>
              <w:ind w:firstLine="0" w:firstLineChars="0"/>
              <w:jc w:val="center"/>
              <w:rPr>
                <w:rFonts w:ascii="宋体" w:hAnsi="宋体" w:cs="宋体"/>
                <w:sz w:val="24"/>
                <w:szCs w:val="24"/>
              </w:rPr>
            </w:pPr>
            <w:r>
              <w:rPr>
                <w:rFonts w:hint="eastAsia" w:ascii="宋体" w:hAnsi="宋体" w:cs="宋体"/>
                <w:sz w:val="24"/>
                <w:szCs w:val="24"/>
              </w:rPr>
              <w:t>发出的形式</w:t>
            </w:r>
          </w:p>
        </w:tc>
        <w:tc>
          <w:tcPr>
            <w:tcW w:w="7157"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rFonts w:ascii="宋体" w:hAnsi="宋体" w:cs="宋体"/>
                <w:sz w:val="24"/>
                <w:szCs w:val="24"/>
              </w:rPr>
            </w:pPr>
            <w:r>
              <w:rPr>
                <w:rFonts w:hint="eastAsia" w:ascii="宋体" w:hAnsi="宋体" w:cs="宋体"/>
                <w:sz w:val="24"/>
              </w:rPr>
              <w:t>递交投标文件截止之日15日前通过公共资源交易系统电子平台发出</w:t>
            </w:r>
          </w:p>
        </w:tc>
      </w:tr>
      <w:tr>
        <w:tblPrEx>
          <w:tblLayout w:type="fixed"/>
          <w:tblCellMar>
            <w:top w:w="0" w:type="dxa"/>
            <w:left w:w="108" w:type="dxa"/>
            <w:bottom w:w="0" w:type="dxa"/>
            <w:right w:w="108" w:type="dxa"/>
          </w:tblCellMar>
        </w:tblPrEx>
        <w:trPr>
          <w:trHeight w:val="23" w:hRule="atLeast"/>
          <w:jc w:val="center"/>
        </w:trPr>
        <w:tc>
          <w:tcPr>
            <w:tcW w:w="95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s="宋体"/>
                <w:sz w:val="24"/>
                <w:szCs w:val="24"/>
              </w:rPr>
            </w:pPr>
            <w:r>
              <w:rPr>
                <w:rFonts w:hint="eastAsia" w:ascii="宋体" w:hAnsi="宋体" w:cs="宋体"/>
                <w:sz w:val="24"/>
                <w:szCs w:val="24"/>
              </w:rPr>
              <w:t>2.2.3</w:t>
            </w:r>
          </w:p>
        </w:tc>
        <w:tc>
          <w:tcPr>
            <w:tcW w:w="2250" w:type="dxa"/>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cs="宋体"/>
                <w:sz w:val="24"/>
                <w:szCs w:val="24"/>
              </w:rPr>
            </w:pPr>
            <w:r>
              <w:rPr>
                <w:rFonts w:hint="eastAsia" w:ascii="宋体" w:hAnsi="宋体" w:cs="宋体"/>
                <w:sz w:val="24"/>
                <w:szCs w:val="24"/>
              </w:rPr>
              <w:t>投标人确认收到</w:t>
            </w:r>
          </w:p>
          <w:p>
            <w:pPr>
              <w:spacing w:line="360" w:lineRule="exact"/>
              <w:ind w:firstLine="0" w:firstLineChars="0"/>
              <w:jc w:val="center"/>
              <w:rPr>
                <w:rFonts w:ascii="宋体" w:hAnsi="宋体" w:cs="宋体"/>
                <w:sz w:val="24"/>
                <w:szCs w:val="24"/>
              </w:rPr>
            </w:pPr>
            <w:r>
              <w:rPr>
                <w:rFonts w:hint="eastAsia" w:ascii="宋体" w:hAnsi="宋体" w:cs="宋体"/>
                <w:sz w:val="24"/>
                <w:szCs w:val="24"/>
              </w:rPr>
              <w:t>招标文件澄清</w:t>
            </w:r>
          </w:p>
        </w:tc>
        <w:tc>
          <w:tcPr>
            <w:tcW w:w="7157"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s="宋体"/>
                <w:sz w:val="24"/>
                <w:szCs w:val="24"/>
              </w:rPr>
            </w:pPr>
            <w:r>
              <w:rPr>
                <w:rFonts w:hint="eastAsia" w:ascii="宋体" w:hAnsi="宋体" w:cs="宋体"/>
                <w:sz w:val="24"/>
                <w:szCs w:val="24"/>
              </w:rPr>
              <w:t>/</w:t>
            </w:r>
          </w:p>
        </w:tc>
      </w:tr>
      <w:tr>
        <w:tblPrEx>
          <w:tblLayout w:type="fixed"/>
          <w:tblCellMar>
            <w:top w:w="0" w:type="dxa"/>
            <w:left w:w="108" w:type="dxa"/>
            <w:bottom w:w="0" w:type="dxa"/>
            <w:right w:w="108" w:type="dxa"/>
          </w:tblCellMar>
        </w:tblPrEx>
        <w:trPr>
          <w:trHeight w:val="23" w:hRule="atLeast"/>
          <w:jc w:val="center"/>
        </w:trPr>
        <w:tc>
          <w:tcPr>
            <w:tcW w:w="95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s="宋体"/>
                <w:sz w:val="24"/>
                <w:szCs w:val="24"/>
              </w:rPr>
            </w:pPr>
            <w:r>
              <w:rPr>
                <w:rFonts w:hint="eastAsia" w:ascii="宋体" w:hAnsi="宋体" w:cs="宋体"/>
                <w:sz w:val="24"/>
                <w:szCs w:val="24"/>
              </w:rPr>
              <w:t>2.3.1</w:t>
            </w:r>
          </w:p>
        </w:tc>
        <w:tc>
          <w:tcPr>
            <w:tcW w:w="2250"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s="宋体"/>
                <w:sz w:val="24"/>
                <w:szCs w:val="24"/>
              </w:rPr>
            </w:pPr>
            <w:r>
              <w:rPr>
                <w:rFonts w:hint="eastAsia" w:ascii="宋体" w:hAnsi="宋体" w:cs="宋体"/>
                <w:sz w:val="24"/>
                <w:szCs w:val="24"/>
              </w:rPr>
              <w:t>招标文件修改</w:t>
            </w:r>
          </w:p>
          <w:p>
            <w:pPr>
              <w:spacing w:line="400" w:lineRule="exact"/>
              <w:ind w:firstLine="0" w:firstLineChars="0"/>
              <w:jc w:val="center"/>
              <w:rPr>
                <w:rFonts w:ascii="宋体" w:hAnsi="宋体" w:cs="宋体"/>
                <w:sz w:val="24"/>
                <w:szCs w:val="24"/>
              </w:rPr>
            </w:pPr>
            <w:r>
              <w:rPr>
                <w:rFonts w:hint="eastAsia" w:ascii="宋体" w:hAnsi="宋体" w:cs="宋体"/>
                <w:sz w:val="24"/>
                <w:szCs w:val="24"/>
              </w:rPr>
              <w:t>发出的形式</w:t>
            </w:r>
          </w:p>
        </w:tc>
        <w:tc>
          <w:tcPr>
            <w:tcW w:w="7157"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rFonts w:ascii="宋体" w:hAnsi="宋体" w:cs="宋体"/>
                <w:sz w:val="24"/>
                <w:szCs w:val="24"/>
              </w:rPr>
            </w:pPr>
            <w:r>
              <w:rPr>
                <w:rFonts w:hint="eastAsia" w:ascii="宋体" w:hAnsi="宋体" w:cs="宋体"/>
                <w:sz w:val="24"/>
                <w:szCs w:val="24"/>
              </w:rPr>
              <w:t>发布在《全国公共资源交易平台（河南省·许昌市）》网站。</w:t>
            </w:r>
          </w:p>
        </w:tc>
      </w:tr>
      <w:tr>
        <w:tblPrEx>
          <w:tblLayout w:type="fixed"/>
          <w:tblCellMar>
            <w:top w:w="0" w:type="dxa"/>
            <w:left w:w="108" w:type="dxa"/>
            <w:bottom w:w="0" w:type="dxa"/>
            <w:right w:w="108" w:type="dxa"/>
          </w:tblCellMar>
        </w:tblPrEx>
        <w:trPr>
          <w:trHeight w:val="23" w:hRule="atLeast"/>
          <w:jc w:val="center"/>
        </w:trPr>
        <w:tc>
          <w:tcPr>
            <w:tcW w:w="95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s="宋体"/>
                <w:sz w:val="24"/>
                <w:szCs w:val="24"/>
              </w:rPr>
            </w:pPr>
            <w:r>
              <w:rPr>
                <w:rFonts w:hint="eastAsia" w:ascii="宋体" w:hAnsi="宋体" w:cs="宋体"/>
                <w:sz w:val="24"/>
                <w:szCs w:val="24"/>
              </w:rPr>
              <w:t>2.3.2</w:t>
            </w:r>
          </w:p>
        </w:tc>
        <w:tc>
          <w:tcPr>
            <w:tcW w:w="2250" w:type="dxa"/>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cs="宋体"/>
                <w:sz w:val="24"/>
                <w:szCs w:val="24"/>
              </w:rPr>
            </w:pPr>
            <w:r>
              <w:rPr>
                <w:rFonts w:hint="eastAsia" w:ascii="宋体" w:hAnsi="宋体" w:cs="宋体"/>
                <w:sz w:val="24"/>
                <w:szCs w:val="24"/>
              </w:rPr>
              <w:t>投标人确认收到</w:t>
            </w:r>
          </w:p>
          <w:p>
            <w:pPr>
              <w:spacing w:line="360" w:lineRule="exact"/>
              <w:ind w:firstLine="0" w:firstLineChars="0"/>
              <w:jc w:val="center"/>
              <w:rPr>
                <w:rFonts w:ascii="宋体" w:hAnsi="宋体" w:cs="宋体"/>
                <w:sz w:val="24"/>
                <w:szCs w:val="24"/>
              </w:rPr>
            </w:pPr>
            <w:r>
              <w:rPr>
                <w:rFonts w:hint="eastAsia" w:ascii="宋体" w:hAnsi="宋体" w:cs="宋体"/>
                <w:sz w:val="24"/>
                <w:szCs w:val="24"/>
              </w:rPr>
              <w:t>招标文件修改</w:t>
            </w:r>
          </w:p>
        </w:tc>
        <w:tc>
          <w:tcPr>
            <w:tcW w:w="7157" w:type="dxa"/>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cs="宋体"/>
                <w:sz w:val="24"/>
                <w:szCs w:val="24"/>
              </w:rPr>
            </w:pPr>
            <w:r>
              <w:rPr>
                <w:rFonts w:hint="eastAsia" w:ascii="宋体" w:hAnsi="宋体" w:cs="宋体"/>
                <w:sz w:val="24"/>
                <w:szCs w:val="24"/>
              </w:rPr>
              <w:t>/</w:t>
            </w:r>
          </w:p>
        </w:tc>
      </w:tr>
      <w:tr>
        <w:tblPrEx>
          <w:tblLayout w:type="fixed"/>
          <w:tblCellMar>
            <w:top w:w="0" w:type="dxa"/>
            <w:left w:w="108" w:type="dxa"/>
            <w:bottom w:w="0" w:type="dxa"/>
            <w:right w:w="108" w:type="dxa"/>
          </w:tblCellMar>
        </w:tblPrEx>
        <w:trPr>
          <w:trHeight w:val="23" w:hRule="atLeast"/>
          <w:jc w:val="center"/>
        </w:trPr>
        <w:tc>
          <w:tcPr>
            <w:tcW w:w="95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s="宋体"/>
                <w:sz w:val="24"/>
                <w:szCs w:val="24"/>
              </w:rPr>
            </w:pPr>
            <w:r>
              <w:rPr>
                <w:rFonts w:hint="eastAsia" w:ascii="宋体" w:hAnsi="宋体" w:cs="宋体"/>
                <w:sz w:val="24"/>
                <w:szCs w:val="24"/>
              </w:rPr>
              <w:t>3.1.1</w:t>
            </w:r>
          </w:p>
        </w:tc>
        <w:tc>
          <w:tcPr>
            <w:tcW w:w="2250" w:type="dxa"/>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cs="宋体"/>
                <w:sz w:val="24"/>
                <w:szCs w:val="24"/>
              </w:rPr>
            </w:pPr>
            <w:r>
              <w:rPr>
                <w:rFonts w:hint="eastAsia" w:ascii="宋体" w:hAnsi="宋体" w:cs="宋体"/>
                <w:sz w:val="24"/>
                <w:szCs w:val="24"/>
              </w:rPr>
              <w:t>构成投标文件</w:t>
            </w:r>
          </w:p>
          <w:p>
            <w:pPr>
              <w:spacing w:line="360" w:lineRule="exact"/>
              <w:ind w:firstLine="0" w:firstLineChars="0"/>
              <w:jc w:val="center"/>
              <w:rPr>
                <w:rFonts w:ascii="宋体" w:hAnsi="宋体" w:cs="宋体"/>
                <w:sz w:val="24"/>
                <w:szCs w:val="24"/>
              </w:rPr>
            </w:pPr>
            <w:r>
              <w:rPr>
                <w:rFonts w:hint="eastAsia" w:ascii="宋体" w:hAnsi="宋体" w:cs="宋体"/>
                <w:sz w:val="24"/>
                <w:szCs w:val="24"/>
              </w:rPr>
              <w:t>的其他材料</w:t>
            </w:r>
          </w:p>
        </w:tc>
        <w:tc>
          <w:tcPr>
            <w:tcW w:w="7157" w:type="dxa"/>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rPr>
                <w:rFonts w:ascii="宋体" w:hAnsi="宋体" w:cs="宋体"/>
                <w:sz w:val="24"/>
                <w:szCs w:val="24"/>
              </w:rPr>
            </w:pPr>
            <w:r>
              <w:rPr>
                <w:rFonts w:hint="eastAsia" w:ascii="宋体" w:hAnsi="宋体" w:cs="宋体"/>
                <w:sz w:val="24"/>
                <w:szCs w:val="24"/>
              </w:rPr>
              <w:t>详见招标文件</w:t>
            </w:r>
          </w:p>
        </w:tc>
      </w:tr>
      <w:tr>
        <w:tblPrEx>
          <w:tblLayout w:type="fixed"/>
          <w:tblCellMar>
            <w:top w:w="0" w:type="dxa"/>
            <w:left w:w="108" w:type="dxa"/>
            <w:bottom w:w="0" w:type="dxa"/>
            <w:right w:w="108" w:type="dxa"/>
          </w:tblCellMar>
        </w:tblPrEx>
        <w:trPr>
          <w:trHeight w:val="23" w:hRule="atLeast"/>
          <w:jc w:val="center"/>
        </w:trPr>
        <w:tc>
          <w:tcPr>
            <w:tcW w:w="95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s="宋体"/>
                <w:sz w:val="24"/>
                <w:szCs w:val="24"/>
              </w:rPr>
            </w:pPr>
            <w:r>
              <w:rPr>
                <w:rFonts w:hint="eastAsia" w:ascii="宋体" w:hAnsi="宋体" w:cs="宋体"/>
                <w:sz w:val="24"/>
                <w:szCs w:val="24"/>
              </w:rPr>
              <w:t>3.2.3</w:t>
            </w:r>
          </w:p>
        </w:tc>
        <w:tc>
          <w:tcPr>
            <w:tcW w:w="2250" w:type="dxa"/>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cs="宋体"/>
                <w:sz w:val="24"/>
                <w:szCs w:val="24"/>
              </w:rPr>
            </w:pPr>
            <w:r>
              <w:rPr>
                <w:rFonts w:hint="eastAsia" w:ascii="宋体" w:hAnsi="宋体" w:cs="宋体"/>
                <w:sz w:val="24"/>
                <w:szCs w:val="24"/>
              </w:rPr>
              <w:t>招标控制价</w:t>
            </w:r>
          </w:p>
        </w:tc>
        <w:tc>
          <w:tcPr>
            <w:tcW w:w="7157" w:type="dxa"/>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both"/>
              <w:rPr>
                <w:rFonts w:ascii="宋体" w:hAnsi="宋体" w:cs="宋体"/>
                <w:sz w:val="24"/>
                <w:szCs w:val="24"/>
              </w:rPr>
            </w:pPr>
            <w:r>
              <w:rPr>
                <w:rFonts w:hint="eastAsia" w:asciiTheme="minorEastAsia" w:hAnsiTheme="minorEastAsia" w:eastAsiaTheme="minorEastAsia" w:cstheme="minorEastAsia"/>
                <w:b/>
                <w:bCs/>
                <w:sz w:val="24"/>
                <w:szCs w:val="24"/>
              </w:rPr>
              <w:t>以后期经政府财政评审部门评审的工程费用为基数，招标控制费率为98%；</w:t>
            </w:r>
          </w:p>
        </w:tc>
      </w:tr>
      <w:tr>
        <w:tblPrEx>
          <w:tblLayout w:type="fixed"/>
          <w:tblCellMar>
            <w:top w:w="0" w:type="dxa"/>
            <w:left w:w="108" w:type="dxa"/>
            <w:bottom w:w="0" w:type="dxa"/>
            <w:right w:w="108" w:type="dxa"/>
          </w:tblCellMar>
        </w:tblPrEx>
        <w:trPr>
          <w:trHeight w:val="23" w:hRule="atLeast"/>
          <w:jc w:val="center"/>
        </w:trPr>
        <w:tc>
          <w:tcPr>
            <w:tcW w:w="95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s="宋体"/>
                <w:sz w:val="24"/>
                <w:szCs w:val="24"/>
              </w:rPr>
            </w:pPr>
            <w:r>
              <w:rPr>
                <w:rFonts w:hint="eastAsia" w:ascii="宋体" w:hAnsi="宋体" w:cs="宋体"/>
                <w:sz w:val="24"/>
                <w:szCs w:val="24"/>
              </w:rPr>
              <w:t>3.2.4</w:t>
            </w:r>
          </w:p>
        </w:tc>
        <w:tc>
          <w:tcPr>
            <w:tcW w:w="2250" w:type="dxa"/>
            <w:tcBorders>
              <w:top w:val="single" w:color="auto" w:sz="4" w:space="0"/>
              <w:left w:val="single" w:color="auto" w:sz="4" w:space="0"/>
              <w:bottom w:val="single" w:color="auto" w:sz="4" w:space="0"/>
              <w:right w:val="single" w:color="auto" w:sz="4" w:space="0"/>
            </w:tcBorders>
          </w:tcPr>
          <w:p>
            <w:pPr>
              <w:spacing w:line="360" w:lineRule="exact"/>
              <w:ind w:firstLine="0" w:firstLineChars="0"/>
              <w:jc w:val="center"/>
              <w:rPr>
                <w:rFonts w:ascii="宋体" w:hAnsi="宋体" w:cs="宋体"/>
                <w:sz w:val="24"/>
                <w:szCs w:val="24"/>
              </w:rPr>
            </w:pPr>
            <w:r>
              <w:rPr>
                <w:rFonts w:hint="eastAsia" w:ascii="宋体" w:hAnsi="宋体" w:cs="宋体"/>
                <w:sz w:val="24"/>
                <w:szCs w:val="24"/>
              </w:rPr>
              <w:t>投标报价的</w:t>
            </w:r>
          </w:p>
          <w:p>
            <w:pPr>
              <w:spacing w:line="360" w:lineRule="exact"/>
              <w:ind w:firstLine="0" w:firstLineChars="0"/>
              <w:jc w:val="center"/>
              <w:rPr>
                <w:rFonts w:ascii="宋体" w:hAnsi="宋体" w:cs="宋体"/>
                <w:sz w:val="24"/>
                <w:szCs w:val="24"/>
              </w:rPr>
            </w:pPr>
            <w:r>
              <w:rPr>
                <w:rFonts w:hint="eastAsia" w:ascii="宋体" w:hAnsi="宋体" w:cs="宋体"/>
                <w:sz w:val="24"/>
                <w:szCs w:val="24"/>
              </w:rPr>
              <w:t>其他要求</w:t>
            </w:r>
          </w:p>
        </w:tc>
        <w:tc>
          <w:tcPr>
            <w:tcW w:w="7157" w:type="dxa"/>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both"/>
              <w:rPr>
                <w:rFonts w:ascii="宋体" w:hAnsi="宋体" w:cs="宋体"/>
                <w:sz w:val="24"/>
                <w:szCs w:val="24"/>
              </w:rPr>
            </w:pPr>
            <w:r>
              <w:rPr>
                <w:rFonts w:hint="eastAsia" w:ascii="宋体" w:hAnsi="宋体" w:cs="宋体"/>
                <w:sz w:val="24"/>
                <w:szCs w:val="24"/>
              </w:rPr>
              <w:t>详见招标文件</w:t>
            </w:r>
          </w:p>
        </w:tc>
      </w:tr>
      <w:tr>
        <w:tblPrEx>
          <w:tblLayout w:type="fixed"/>
          <w:tblCellMar>
            <w:top w:w="0" w:type="dxa"/>
            <w:left w:w="108" w:type="dxa"/>
            <w:bottom w:w="0" w:type="dxa"/>
            <w:right w:w="108" w:type="dxa"/>
          </w:tblCellMar>
        </w:tblPrEx>
        <w:trPr>
          <w:trHeight w:val="23" w:hRule="atLeast"/>
          <w:jc w:val="center"/>
        </w:trPr>
        <w:tc>
          <w:tcPr>
            <w:tcW w:w="95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s="宋体"/>
                <w:sz w:val="24"/>
                <w:szCs w:val="24"/>
              </w:rPr>
            </w:pPr>
            <w:r>
              <w:rPr>
                <w:rFonts w:hint="eastAsia" w:ascii="宋体" w:hAnsi="宋体" w:cs="宋体"/>
                <w:sz w:val="24"/>
                <w:szCs w:val="24"/>
              </w:rPr>
              <w:t>3.3.1</w:t>
            </w:r>
          </w:p>
        </w:tc>
        <w:tc>
          <w:tcPr>
            <w:tcW w:w="2250"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s="宋体"/>
                <w:sz w:val="24"/>
                <w:szCs w:val="24"/>
              </w:rPr>
            </w:pPr>
            <w:r>
              <w:rPr>
                <w:rFonts w:hint="eastAsia" w:ascii="宋体" w:hAnsi="宋体" w:cs="宋体"/>
                <w:sz w:val="24"/>
                <w:szCs w:val="24"/>
              </w:rPr>
              <w:t>投标有效期</w:t>
            </w:r>
          </w:p>
        </w:tc>
        <w:tc>
          <w:tcPr>
            <w:tcW w:w="7157"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both"/>
              <w:rPr>
                <w:rFonts w:ascii="宋体" w:hAnsi="宋体" w:cs="宋体"/>
                <w:sz w:val="24"/>
                <w:szCs w:val="24"/>
              </w:rPr>
            </w:pPr>
            <w:r>
              <w:rPr>
                <w:rFonts w:hint="eastAsia" w:ascii="宋体" w:hAnsi="宋体" w:cs="宋体"/>
                <w:sz w:val="24"/>
                <w:szCs w:val="24"/>
              </w:rPr>
              <w:t>在投标文件递交截止时间结束后60天内。</w:t>
            </w:r>
          </w:p>
        </w:tc>
      </w:tr>
      <w:tr>
        <w:tblPrEx>
          <w:tblLayout w:type="fixed"/>
          <w:tblCellMar>
            <w:top w:w="0" w:type="dxa"/>
            <w:left w:w="108" w:type="dxa"/>
            <w:bottom w:w="0" w:type="dxa"/>
            <w:right w:w="108" w:type="dxa"/>
          </w:tblCellMar>
        </w:tblPrEx>
        <w:trPr>
          <w:trHeight w:val="23" w:hRule="atLeast"/>
          <w:jc w:val="center"/>
        </w:trPr>
        <w:tc>
          <w:tcPr>
            <w:tcW w:w="95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s="宋体"/>
                <w:sz w:val="24"/>
                <w:szCs w:val="24"/>
              </w:rPr>
            </w:pPr>
            <w:r>
              <w:rPr>
                <w:rFonts w:hint="eastAsia" w:ascii="宋体" w:hAnsi="宋体" w:cs="宋体"/>
                <w:sz w:val="24"/>
                <w:szCs w:val="24"/>
              </w:rPr>
              <w:t>3.4.1</w:t>
            </w:r>
          </w:p>
        </w:tc>
        <w:tc>
          <w:tcPr>
            <w:tcW w:w="2250" w:type="dxa"/>
            <w:tcBorders>
              <w:top w:val="single" w:color="auto" w:sz="4" w:space="0"/>
              <w:left w:val="single" w:color="auto" w:sz="4" w:space="0"/>
              <w:bottom w:val="single" w:color="auto" w:sz="4" w:space="0"/>
              <w:right w:val="single" w:color="auto" w:sz="4" w:space="0"/>
            </w:tcBorders>
            <w:vAlign w:val="center"/>
          </w:tcPr>
          <w:p>
            <w:pPr>
              <w:spacing w:line="360" w:lineRule="exact"/>
              <w:ind w:firstLine="240" w:firstLineChars="100"/>
              <w:jc w:val="both"/>
              <w:rPr>
                <w:rFonts w:ascii="宋体" w:hAnsi="宋体" w:cs="宋体"/>
                <w:sz w:val="24"/>
                <w:szCs w:val="24"/>
              </w:rPr>
            </w:pPr>
            <w:r>
              <w:rPr>
                <w:rFonts w:hint="eastAsia" w:ascii="宋体" w:hAnsi="宋体" w:cs="宋体"/>
                <w:sz w:val="24"/>
                <w:szCs w:val="24"/>
              </w:rPr>
              <w:t>投标保证金</w:t>
            </w:r>
          </w:p>
        </w:tc>
        <w:tc>
          <w:tcPr>
            <w:tcW w:w="7157" w:type="dxa"/>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rPr>
                <w:rFonts w:ascii="宋体" w:hAnsi="宋体" w:cs="宋体"/>
                <w:sz w:val="24"/>
                <w:szCs w:val="24"/>
              </w:rPr>
            </w:pPr>
            <w:r>
              <w:rPr>
                <w:rFonts w:hint="eastAsia" w:hAnsi="宋体" w:cs="仿宋_GB2312"/>
                <w:sz w:val="24"/>
              </w:rPr>
              <w:t>见附表</w:t>
            </w:r>
          </w:p>
        </w:tc>
      </w:tr>
      <w:tr>
        <w:tblPrEx>
          <w:tblLayout w:type="fixed"/>
          <w:tblCellMar>
            <w:top w:w="0" w:type="dxa"/>
            <w:left w:w="108" w:type="dxa"/>
            <w:bottom w:w="0" w:type="dxa"/>
            <w:right w:w="108" w:type="dxa"/>
          </w:tblCellMar>
        </w:tblPrEx>
        <w:trPr>
          <w:trHeight w:val="23" w:hRule="atLeast"/>
          <w:jc w:val="center"/>
        </w:trPr>
        <w:tc>
          <w:tcPr>
            <w:tcW w:w="95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s="宋体"/>
                <w:sz w:val="24"/>
                <w:szCs w:val="24"/>
              </w:rPr>
            </w:pPr>
            <w:r>
              <w:rPr>
                <w:rFonts w:hint="eastAsia" w:ascii="宋体" w:hAnsi="宋体" w:cs="宋体"/>
                <w:sz w:val="24"/>
                <w:szCs w:val="24"/>
              </w:rPr>
              <w:t>3.5.2</w:t>
            </w:r>
          </w:p>
        </w:tc>
        <w:tc>
          <w:tcPr>
            <w:tcW w:w="2250" w:type="dxa"/>
            <w:tcBorders>
              <w:top w:val="single" w:color="auto" w:sz="4" w:space="0"/>
              <w:left w:val="single" w:color="auto" w:sz="4" w:space="0"/>
              <w:bottom w:val="single" w:color="auto" w:sz="4" w:space="0"/>
              <w:right w:val="single" w:color="auto" w:sz="4" w:space="0"/>
            </w:tcBorders>
          </w:tcPr>
          <w:p>
            <w:pPr>
              <w:spacing w:line="400" w:lineRule="exact"/>
              <w:ind w:firstLine="0" w:firstLineChars="0"/>
              <w:jc w:val="center"/>
              <w:rPr>
                <w:rFonts w:ascii="宋体" w:hAnsi="宋体" w:cs="宋体"/>
                <w:sz w:val="24"/>
                <w:szCs w:val="24"/>
              </w:rPr>
            </w:pPr>
            <w:r>
              <w:rPr>
                <w:rFonts w:hint="eastAsia" w:ascii="宋体" w:hAnsi="宋体" w:cs="宋体"/>
                <w:sz w:val="24"/>
                <w:szCs w:val="24"/>
              </w:rPr>
              <w:t>近年财务状况</w:t>
            </w:r>
          </w:p>
          <w:p>
            <w:pPr>
              <w:spacing w:line="400" w:lineRule="exact"/>
              <w:ind w:firstLine="0" w:firstLineChars="0"/>
              <w:jc w:val="center"/>
              <w:rPr>
                <w:rFonts w:ascii="宋体" w:hAnsi="宋体" w:cs="宋体"/>
                <w:sz w:val="24"/>
                <w:szCs w:val="24"/>
              </w:rPr>
            </w:pPr>
            <w:r>
              <w:rPr>
                <w:rFonts w:hint="eastAsia" w:ascii="宋体" w:hAnsi="宋体" w:cs="宋体"/>
                <w:sz w:val="24"/>
                <w:szCs w:val="24"/>
              </w:rPr>
              <w:t>的年份要求</w:t>
            </w:r>
          </w:p>
        </w:tc>
        <w:tc>
          <w:tcPr>
            <w:tcW w:w="7157"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both"/>
              <w:rPr>
                <w:rFonts w:ascii="宋体" w:hAnsi="宋体" w:cs="宋体"/>
                <w:sz w:val="24"/>
                <w:szCs w:val="24"/>
              </w:rPr>
            </w:pPr>
            <w:r>
              <w:rPr>
                <w:rFonts w:hint="eastAsia" w:ascii="宋体" w:hAnsi="宋体" w:cs="宋体"/>
                <w:sz w:val="24"/>
                <w:szCs w:val="24"/>
              </w:rPr>
              <w:t>近年，指2016、2017、2018年</w:t>
            </w:r>
            <w:r>
              <w:rPr>
                <w:rFonts w:hint="eastAsia" w:ascii="宋体" w:hAnsi="宋体" w:cs="宋体"/>
                <w:sz w:val="24"/>
                <w:szCs w:val="24"/>
                <w:lang w:eastAsia="zh-CN"/>
              </w:rPr>
              <w:t>（</w:t>
            </w:r>
            <w:r>
              <w:rPr>
                <w:rFonts w:hint="eastAsia" w:ascii="宋体" w:hAnsi="宋体" w:cs="宋体"/>
                <w:sz w:val="24"/>
                <w:szCs w:val="24"/>
                <w:lang w:val="en-US" w:eastAsia="zh-CN"/>
              </w:rPr>
              <w:t>或2017、2018、2019年</w:t>
            </w:r>
            <w:r>
              <w:rPr>
                <w:rFonts w:hint="eastAsia" w:ascii="宋体" w:hAnsi="宋体" w:cs="宋体"/>
                <w:sz w:val="24"/>
                <w:szCs w:val="24"/>
                <w:lang w:eastAsia="zh-CN"/>
              </w:rPr>
              <w:t>）</w:t>
            </w:r>
            <w:r>
              <w:rPr>
                <w:rFonts w:hint="eastAsia" w:ascii="宋体" w:hAnsi="宋体" w:cs="宋体"/>
                <w:sz w:val="24"/>
                <w:szCs w:val="24"/>
              </w:rPr>
              <w:t>。</w:t>
            </w:r>
          </w:p>
        </w:tc>
      </w:tr>
      <w:tr>
        <w:tblPrEx>
          <w:tblLayout w:type="fixed"/>
          <w:tblCellMar>
            <w:top w:w="0" w:type="dxa"/>
            <w:left w:w="108" w:type="dxa"/>
            <w:bottom w:w="0" w:type="dxa"/>
            <w:right w:w="108" w:type="dxa"/>
          </w:tblCellMar>
        </w:tblPrEx>
        <w:trPr>
          <w:trHeight w:val="23" w:hRule="atLeast"/>
          <w:jc w:val="center"/>
        </w:trPr>
        <w:tc>
          <w:tcPr>
            <w:tcW w:w="95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s="宋体"/>
                <w:sz w:val="24"/>
                <w:szCs w:val="24"/>
              </w:rPr>
            </w:pPr>
            <w:r>
              <w:rPr>
                <w:rFonts w:hint="eastAsia" w:ascii="宋体" w:hAnsi="宋体" w:cs="宋体"/>
                <w:sz w:val="24"/>
                <w:szCs w:val="24"/>
              </w:rPr>
              <w:t>3.5.3</w:t>
            </w:r>
          </w:p>
        </w:tc>
        <w:tc>
          <w:tcPr>
            <w:tcW w:w="2250" w:type="dxa"/>
            <w:tcBorders>
              <w:top w:val="single" w:color="auto" w:sz="4" w:space="0"/>
              <w:left w:val="single" w:color="auto" w:sz="4" w:space="0"/>
              <w:bottom w:val="single" w:color="auto" w:sz="4" w:space="0"/>
              <w:right w:val="single" w:color="auto" w:sz="4" w:space="0"/>
            </w:tcBorders>
          </w:tcPr>
          <w:p>
            <w:pPr>
              <w:spacing w:line="400" w:lineRule="exact"/>
              <w:ind w:firstLine="0" w:firstLineChars="0"/>
              <w:jc w:val="both"/>
              <w:rPr>
                <w:rFonts w:ascii="宋体" w:hAnsi="宋体" w:cs="宋体"/>
                <w:sz w:val="24"/>
                <w:szCs w:val="24"/>
              </w:rPr>
            </w:pPr>
            <w:r>
              <w:rPr>
                <w:rFonts w:hint="eastAsia" w:ascii="宋体" w:hAnsi="宋体" w:cs="宋体"/>
                <w:sz w:val="24"/>
                <w:szCs w:val="24"/>
              </w:rPr>
              <w:t>近年完成的类似项目情况的时间要求</w:t>
            </w:r>
          </w:p>
        </w:tc>
        <w:tc>
          <w:tcPr>
            <w:tcW w:w="7157"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both"/>
              <w:rPr>
                <w:rFonts w:ascii="宋体" w:hAnsi="宋体" w:cs="宋体"/>
                <w:color w:val="00B0F0"/>
                <w:sz w:val="24"/>
                <w:szCs w:val="24"/>
              </w:rPr>
            </w:pPr>
            <w:r>
              <w:rPr>
                <w:rFonts w:hint="eastAsia" w:ascii="宋体" w:hAnsi="宋体" w:cs="宋体"/>
                <w:color w:val="000000" w:themeColor="text1"/>
                <w:sz w:val="24"/>
                <w:szCs w:val="24"/>
                <w14:textFill>
                  <w14:solidFill>
                    <w14:schemeClr w14:val="tx1"/>
                  </w14:solidFill>
                </w14:textFill>
              </w:rPr>
              <w:t>2017年1月1日以来（以合同签订时间为准）</w:t>
            </w:r>
          </w:p>
        </w:tc>
      </w:tr>
      <w:tr>
        <w:tblPrEx>
          <w:tblLayout w:type="fixed"/>
          <w:tblCellMar>
            <w:top w:w="0" w:type="dxa"/>
            <w:left w:w="108" w:type="dxa"/>
            <w:bottom w:w="0" w:type="dxa"/>
            <w:right w:w="108" w:type="dxa"/>
          </w:tblCellMar>
        </w:tblPrEx>
        <w:trPr>
          <w:trHeight w:val="23" w:hRule="atLeast"/>
          <w:jc w:val="center"/>
        </w:trPr>
        <w:tc>
          <w:tcPr>
            <w:tcW w:w="95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s="宋体"/>
                <w:sz w:val="24"/>
                <w:szCs w:val="24"/>
              </w:rPr>
            </w:pPr>
            <w:r>
              <w:rPr>
                <w:rFonts w:hint="eastAsia" w:ascii="宋体" w:hAnsi="宋体" w:cs="宋体"/>
                <w:sz w:val="24"/>
                <w:szCs w:val="24"/>
              </w:rPr>
              <w:t>3.5.5</w:t>
            </w:r>
          </w:p>
        </w:tc>
        <w:tc>
          <w:tcPr>
            <w:tcW w:w="2250" w:type="dxa"/>
            <w:tcBorders>
              <w:top w:val="single" w:color="auto" w:sz="4" w:space="0"/>
              <w:left w:val="single" w:color="auto" w:sz="4" w:space="0"/>
              <w:bottom w:val="single" w:color="auto" w:sz="4" w:space="0"/>
              <w:right w:val="single" w:color="auto" w:sz="4" w:space="0"/>
            </w:tcBorders>
          </w:tcPr>
          <w:p>
            <w:pPr>
              <w:spacing w:line="400" w:lineRule="exact"/>
              <w:ind w:firstLine="0" w:firstLineChars="0"/>
              <w:jc w:val="center"/>
              <w:rPr>
                <w:rFonts w:ascii="宋体" w:hAnsi="宋体" w:cs="宋体"/>
                <w:spacing w:val="-11"/>
                <w:sz w:val="24"/>
                <w:szCs w:val="24"/>
              </w:rPr>
            </w:pPr>
            <w:r>
              <w:rPr>
                <w:rFonts w:hint="eastAsia" w:ascii="宋体" w:hAnsi="宋体" w:cs="宋体"/>
                <w:spacing w:val="-11"/>
                <w:sz w:val="24"/>
                <w:szCs w:val="24"/>
              </w:rPr>
              <w:t>近年发生的诉讼及</w:t>
            </w:r>
          </w:p>
          <w:p>
            <w:pPr>
              <w:spacing w:line="400" w:lineRule="exact"/>
              <w:ind w:firstLine="0" w:firstLineChars="0"/>
              <w:jc w:val="center"/>
              <w:rPr>
                <w:rFonts w:ascii="宋体" w:hAnsi="宋体" w:cs="宋体"/>
                <w:sz w:val="24"/>
                <w:szCs w:val="24"/>
              </w:rPr>
            </w:pPr>
            <w:r>
              <w:rPr>
                <w:rFonts w:hint="eastAsia" w:ascii="宋体" w:hAnsi="宋体" w:cs="宋体"/>
                <w:spacing w:val="-11"/>
                <w:sz w:val="24"/>
                <w:szCs w:val="24"/>
              </w:rPr>
              <w:t>仲裁情况的时间要求</w:t>
            </w:r>
          </w:p>
        </w:tc>
        <w:tc>
          <w:tcPr>
            <w:tcW w:w="7157"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s="宋体"/>
                <w:sz w:val="24"/>
                <w:szCs w:val="24"/>
              </w:rPr>
            </w:pPr>
            <w:r>
              <w:rPr>
                <w:rFonts w:hint="eastAsia" w:ascii="宋体" w:hAnsi="宋体" w:cs="宋体"/>
                <w:sz w:val="24"/>
                <w:szCs w:val="24"/>
              </w:rPr>
              <w:t>/</w:t>
            </w:r>
          </w:p>
        </w:tc>
      </w:tr>
      <w:tr>
        <w:tblPrEx>
          <w:tblLayout w:type="fixed"/>
          <w:tblCellMar>
            <w:top w:w="0" w:type="dxa"/>
            <w:left w:w="108" w:type="dxa"/>
            <w:bottom w:w="0" w:type="dxa"/>
            <w:right w:w="108" w:type="dxa"/>
          </w:tblCellMar>
        </w:tblPrEx>
        <w:trPr>
          <w:trHeight w:val="23" w:hRule="atLeast"/>
          <w:jc w:val="center"/>
        </w:trPr>
        <w:tc>
          <w:tcPr>
            <w:tcW w:w="95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s="宋体"/>
                <w:sz w:val="24"/>
                <w:szCs w:val="24"/>
              </w:rPr>
            </w:pPr>
            <w:r>
              <w:rPr>
                <w:rFonts w:hint="eastAsia" w:ascii="宋体" w:hAnsi="宋体" w:cs="宋体"/>
                <w:sz w:val="24"/>
                <w:szCs w:val="24"/>
              </w:rPr>
              <w:t>3.6.1</w:t>
            </w:r>
          </w:p>
        </w:tc>
        <w:tc>
          <w:tcPr>
            <w:tcW w:w="2250" w:type="dxa"/>
            <w:tcBorders>
              <w:top w:val="single" w:color="auto" w:sz="4" w:space="0"/>
              <w:left w:val="single" w:color="auto" w:sz="4" w:space="0"/>
              <w:bottom w:val="single" w:color="auto" w:sz="4" w:space="0"/>
              <w:right w:val="single" w:color="auto" w:sz="4" w:space="0"/>
            </w:tcBorders>
          </w:tcPr>
          <w:p>
            <w:pPr>
              <w:spacing w:line="400" w:lineRule="exact"/>
              <w:ind w:firstLine="0" w:firstLineChars="0"/>
              <w:jc w:val="center"/>
              <w:rPr>
                <w:rFonts w:ascii="宋体" w:hAnsi="宋体" w:cs="宋体"/>
                <w:sz w:val="24"/>
                <w:szCs w:val="24"/>
              </w:rPr>
            </w:pPr>
            <w:r>
              <w:rPr>
                <w:rFonts w:hint="eastAsia" w:ascii="宋体" w:hAnsi="宋体" w:cs="宋体"/>
                <w:sz w:val="24"/>
                <w:szCs w:val="24"/>
              </w:rPr>
              <w:t>是否允许递交</w:t>
            </w:r>
          </w:p>
          <w:p>
            <w:pPr>
              <w:spacing w:line="400" w:lineRule="exact"/>
              <w:ind w:firstLine="0" w:firstLineChars="0"/>
              <w:jc w:val="center"/>
              <w:rPr>
                <w:rFonts w:ascii="宋体" w:hAnsi="宋体" w:cs="宋体"/>
                <w:sz w:val="24"/>
                <w:szCs w:val="24"/>
              </w:rPr>
            </w:pPr>
            <w:r>
              <w:rPr>
                <w:rFonts w:hint="eastAsia" w:ascii="宋体" w:hAnsi="宋体" w:cs="宋体"/>
                <w:sz w:val="24"/>
                <w:szCs w:val="24"/>
              </w:rPr>
              <w:t>备选投标方案</w:t>
            </w:r>
          </w:p>
        </w:tc>
        <w:tc>
          <w:tcPr>
            <w:tcW w:w="7157"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both"/>
              <w:rPr>
                <w:rFonts w:ascii="宋体" w:hAnsi="宋体" w:cs="宋体"/>
                <w:sz w:val="24"/>
                <w:szCs w:val="24"/>
              </w:rPr>
            </w:pPr>
            <w:r>
              <w:rPr>
                <w:rFonts w:hint="eastAsia" w:ascii="宋体" w:hAnsi="宋体" w:cs="宋体"/>
                <w:sz w:val="24"/>
                <w:szCs w:val="24"/>
              </w:rPr>
              <w:t>不允许</w:t>
            </w:r>
          </w:p>
        </w:tc>
      </w:tr>
      <w:tr>
        <w:tblPrEx>
          <w:tblLayout w:type="fixed"/>
          <w:tblCellMar>
            <w:top w:w="0" w:type="dxa"/>
            <w:left w:w="108" w:type="dxa"/>
            <w:bottom w:w="0" w:type="dxa"/>
            <w:right w:w="108" w:type="dxa"/>
          </w:tblCellMar>
        </w:tblPrEx>
        <w:trPr>
          <w:trHeight w:val="23" w:hRule="atLeast"/>
          <w:jc w:val="center"/>
        </w:trPr>
        <w:tc>
          <w:tcPr>
            <w:tcW w:w="95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s="宋体"/>
                <w:sz w:val="24"/>
                <w:szCs w:val="24"/>
              </w:rPr>
            </w:pPr>
            <w:r>
              <w:rPr>
                <w:rFonts w:hint="eastAsia" w:ascii="宋体" w:hAnsi="宋体" w:cs="宋体"/>
                <w:sz w:val="24"/>
                <w:szCs w:val="24"/>
              </w:rPr>
              <w:t>3.7.3</w:t>
            </w:r>
          </w:p>
        </w:tc>
        <w:tc>
          <w:tcPr>
            <w:tcW w:w="2250"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s="宋体"/>
                <w:sz w:val="24"/>
                <w:szCs w:val="24"/>
              </w:rPr>
            </w:pPr>
            <w:r>
              <w:rPr>
                <w:rFonts w:hint="eastAsia" w:ascii="宋体" w:hAnsi="宋体" w:cs="宋体"/>
                <w:sz w:val="24"/>
                <w:szCs w:val="24"/>
              </w:rPr>
              <w:t>投标文件份数</w:t>
            </w:r>
          </w:p>
        </w:tc>
        <w:tc>
          <w:tcPr>
            <w:tcW w:w="715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ind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1、电子投标文件</w:t>
            </w:r>
          </w:p>
          <w:p>
            <w:pPr>
              <w:autoSpaceDE w:val="0"/>
              <w:autoSpaceDN w:val="0"/>
              <w:adjustRightInd w:val="0"/>
              <w:spacing w:line="400" w:lineRule="exact"/>
              <w:ind w:firstLine="480"/>
              <w:rPr>
                <w:rFonts w:ascii="新宋体" w:hAnsi="新宋体" w:eastAsia="新宋体"/>
                <w:sz w:val="24"/>
                <w:lang w:val="zh-CN"/>
              </w:rPr>
            </w:pPr>
            <w:r>
              <w:rPr>
                <w:rFonts w:hint="eastAsia" w:ascii="新宋体" w:hAnsi="新宋体" w:eastAsia="新宋体"/>
                <w:sz w:val="24"/>
                <w:lang w:val="zh-CN"/>
              </w:rPr>
              <w:t>（1）成功上传至【全国公共资源交易平台（河南省·许昌市）】公共资源交易系统电子投标文件1份（文件格式为：XX公司XXX项目编号.file）。</w:t>
            </w:r>
          </w:p>
          <w:p>
            <w:pPr>
              <w:autoSpaceDE w:val="0"/>
              <w:autoSpaceDN w:val="0"/>
              <w:adjustRightInd w:val="0"/>
              <w:spacing w:line="420" w:lineRule="exact"/>
              <w:ind w:firstLine="480"/>
              <w:rPr>
                <w:rFonts w:ascii="新宋体" w:hAnsi="新宋体" w:eastAsia="新宋体"/>
                <w:sz w:val="24"/>
                <w:lang w:val="zh-CN"/>
              </w:rPr>
            </w:pPr>
            <w:r>
              <w:rPr>
                <w:rFonts w:hint="eastAsia" w:ascii="新宋体" w:hAnsi="新宋体" w:eastAsia="新宋体"/>
                <w:sz w:val="24"/>
                <w:lang w:val="zh-CN"/>
              </w:rPr>
              <w:t>（2）</w:t>
            </w:r>
            <w:r>
              <w:rPr>
                <w:rFonts w:hint="eastAsia" w:asciiTheme="minorEastAsia" w:hAnsiTheme="minorEastAsia" w:eastAsiaTheme="minorEastAsia" w:cstheme="minorEastAsia"/>
                <w:sz w:val="24"/>
                <w:szCs w:val="22"/>
              </w:rPr>
              <w:t>使用电子介质（U盘）存储的投标文件2份文件格式为：XXX公司XXX（项目编号）.bin。</w:t>
            </w:r>
            <w:r>
              <w:rPr>
                <w:rFonts w:hint="eastAsia" w:asciiTheme="minorEastAsia" w:hAnsiTheme="minorEastAsia" w:eastAsiaTheme="minorEastAsia" w:cstheme="minorEastAsia"/>
                <w:sz w:val="24"/>
                <w:szCs w:val="22"/>
                <w:lang w:eastAsia="zh-CN"/>
              </w:rPr>
              <w:t>（</w:t>
            </w:r>
            <w:r>
              <w:rPr>
                <w:rFonts w:hint="eastAsia" w:asciiTheme="minorEastAsia" w:hAnsiTheme="minorEastAsia" w:eastAsiaTheme="minorEastAsia" w:cstheme="minorEastAsia"/>
                <w:sz w:val="24"/>
                <w:szCs w:val="22"/>
                <w:lang w:val="en-US" w:eastAsia="zh-CN"/>
              </w:rPr>
              <w:t>同时生成与电子投标文件</w:t>
            </w:r>
            <w:r>
              <w:rPr>
                <w:rFonts w:hint="eastAsia" w:hAnsi="宋体" w:cs="宋体"/>
                <w:sz w:val="24"/>
                <w:szCs w:val="22"/>
              </w:rPr>
              <w:t>内容、格式、水印码、</w:t>
            </w:r>
            <w:r>
              <w:rPr>
                <w:rFonts w:hint="eastAsia" w:hAnsi="宋体" w:cs="宋体"/>
                <w:b w:val="0"/>
                <w:bCs/>
                <w:sz w:val="24"/>
                <w:szCs w:val="22"/>
              </w:rPr>
              <w:t>电子签章</w:t>
            </w:r>
            <w:r>
              <w:rPr>
                <w:rFonts w:hint="eastAsia" w:hAnsi="宋体" w:cs="宋体"/>
                <w:b w:val="0"/>
                <w:bCs/>
                <w:sz w:val="24"/>
                <w:szCs w:val="22"/>
                <w:lang w:val="en-US" w:eastAsia="zh-CN"/>
              </w:rPr>
              <w:t>一致的电子文件2份用于监督部门、招标人及代理机构存档。</w:t>
            </w:r>
            <w:r>
              <w:rPr>
                <w:rFonts w:hint="eastAsia" w:asciiTheme="minorEastAsia" w:hAnsiTheme="minorEastAsia" w:eastAsiaTheme="minorEastAsia" w:cstheme="minorEastAsia"/>
                <w:sz w:val="24"/>
                <w:szCs w:val="22"/>
                <w:lang w:eastAsia="zh-CN"/>
              </w:rPr>
              <w:t>）</w:t>
            </w:r>
          </w:p>
          <w:p>
            <w:pPr>
              <w:autoSpaceDE w:val="0"/>
              <w:autoSpaceDN w:val="0"/>
              <w:adjustRightInd w:val="0"/>
              <w:spacing w:line="420" w:lineRule="exact"/>
              <w:ind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2、电子介质（U盘）须用标签标注投标单位名称、项目编号。</w:t>
            </w:r>
          </w:p>
          <w:p>
            <w:pPr>
              <w:spacing w:line="460" w:lineRule="exact"/>
              <w:ind w:firstLine="482"/>
              <w:rPr>
                <w:rFonts w:ascii="宋体" w:hAnsi="宋体" w:cs="宋体"/>
                <w:sz w:val="24"/>
                <w:szCs w:val="24"/>
              </w:rPr>
            </w:pPr>
            <w:r>
              <w:rPr>
                <w:rFonts w:hint="eastAsia" w:asciiTheme="minorEastAsia" w:hAnsiTheme="minorEastAsia" w:eastAsiaTheme="minorEastAsia"/>
                <w:b/>
                <w:sz w:val="24"/>
                <w:szCs w:val="24"/>
              </w:rPr>
              <w:t>注:投标人提交的电子投标文件，必须是通过“许昌投标文件制作系统SEARUNV1.1”制作，并经过签章和加密后生成的电子投标文件。</w:t>
            </w:r>
          </w:p>
        </w:tc>
      </w:tr>
      <w:tr>
        <w:tblPrEx>
          <w:tblLayout w:type="fixed"/>
          <w:tblCellMar>
            <w:top w:w="0" w:type="dxa"/>
            <w:left w:w="108" w:type="dxa"/>
            <w:bottom w:w="0" w:type="dxa"/>
            <w:right w:w="108" w:type="dxa"/>
          </w:tblCellMar>
        </w:tblPrEx>
        <w:trPr>
          <w:trHeight w:val="23" w:hRule="atLeast"/>
          <w:jc w:val="center"/>
        </w:trPr>
        <w:tc>
          <w:tcPr>
            <w:tcW w:w="95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s="宋体"/>
                <w:sz w:val="24"/>
                <w:szCs w:val="24"/>
              </w:rPr>
            </w:pPr>
            <w:r>
              <w:rPr>
                <w:rFonts w:hint="eastAsia" w:ascii="宋体" w:hAnsi="宋体" w:cs="宋体"/>
                <w:sz w:val="24"/>
                <w:szCs w:val="24"/>
              </w:rPr>
              <w:t>3.7.4</w:t>
            </w:r>
          </w:p>
        </w:tc>
        <w:tc>
          <w:tcPr>
            <w:tcW w:w="225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ind w:firstLine="480"/>
              <w:rPr>
                <w:rFonts w:hAnsi="宋体" w:cs="黑体"/>
                <w:sz w:val="24"/>
              </w:rPr>
            </w:pPr>
            <w:r>
              <w:rPr>
                <w:rFonts w:hint="eastAsia" w:hAnsi="宋体" w:cs="仿宋_GB2312"/>
                <w:sz w:val="24"/>
              </w:rPr>
              <w:t>装订要求</w:t>
            </w:r>
          </w:p>
        </w:tc>
        <w:tc>
          <w:tcPr>
            <w:tcW w:w="715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ind w:firstLine="480"/>
              <w:rPr>
                <w:rFonts w:ascii="新宋体" w:hAnsi="新宋体" w:eastAsia="新宋体"/>
                <w:sz w:val="24"/>
              </w:rPr>
            </w:pPr>
            <w:r>
              <w:rPr>
                <w:rFonts w:hint="eastAsia" w:hAnsi="宋体" w:cs="宋体"/>
                <w:bCs/>
                <w:sz w:val="24"/>
              </w:rPr>
              <w:t>存储有备份文件的电子介质2份</w:t>
            </w:r>
            <w:r>
              <w:rPr>
                <w:rFonts w:hint="eastAsia" w:hAnsi="宋体" w:cs="宋体"/>
                <w:sz w:val="24"/>
              </w:rPr>
              <w:t>应单独密封、盖章，封套上写明“投标人名称、项目名称、项目编号、标段，在 年 月 日 时 分前不得开启”，并加盖单位公章，法定代表人或委托代理人签名，在投标截止时间前递交。</w:t>
            </w:r>
          </w:p>
        </w:tc>
      </w:tr>
      <w:tr>
        <w:tblPrEx>
          <w:tblLayout w:type="fixed"/>
          <w:tblCellMar>
            <w:top w:w="0" w:type="dxa"/>
            <w:left w:w="108" w:type="dxa"/>
            <w:bottom w:w="0" w:type="dxa"/>
            <w:right w:w="108" w:type="dxa"/>
          </w:tblCellMar>
        </w:tblPrEx>
        <w:trPr>
          <w:trHeight w:val="23" w:hRule="atLeast"/>
          <w:jc w:val="center"/>
        </w:trPr>
        <w:tc>
          <w:tcPr>
            <w:tcW w:w="95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s="宋体"/>
                <w:sz w:val="24"/>
                <w:szCs w:val="24"/>
              </w:rPr>
            </w:pPr>
            <w:r>
              <w:rPr>
                <w:rFonts w:hint="eastAsia" w:ascii="宋体" w:hAnsi="宋体" w:cs="宋体"/>
                <w:sz w:val="24"/>
                <w:szCs w:val="24"/>
              </w:rPr>
              <w:t>3.7.5</w:t>
            </w:r>
          </w:p>
        </w:tc>
        <w:tc>
          <w:tcPr>
            <w:tcW w:w="2250" w:type="dxa"/>
            <w:tcBorders>
              <w:top w:val="single" w:color="auto" w:sz="4" w:space="0"/>
              <w:left w:val="single" w:color="auto" w:sz="4" w:space="0"/>
              <w:bottom w:val="single" w:color="auto" w:sz="4" w:space="0"/>
              <w:right w:val="single" w:color="auto" w:sz="4" w:space="0"/>
            </w:tcBorders>
          </w:tcPr>
          <w:p>
            <w:pPr>
              <w:spacing w:line="400" w:lineRule="exact"/>
              <w:ind w:firstLine="0" w:firstLineChars="0"/>
              <w:jc w:val="center"/>
              <w:rPr>
                <w:rFonts w:ascii="宋体" w:hAnsi="宋体" w:cs="宋体"/>
                <w:sz w:val="24"/>
                <w:szCs w:val="24"/>
              </w:rPr>
            </w:pPr>
            <w:r>
              <w:rPr>
                <w:rFonts w:hint="eastAsia" w:ascii="宋体" w:hAnsi="宋体" w:cs="宋体"/>
                <w:sz w:val="24"/>
                <w:szCs w:val="24"/>
              </w:rPr>
              <w:t>投标文件所附证书证件要求</w:t>
            </w:r>
          </w:p>
        </w:tc>
        <w:tc>
          <w:tcPr>
            <w:tcW w:w="7157"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both"/>
              <w:rPr>
                <w:rFonts w:ascii="宋体" w:hAnsi="宋体" w:cs="宋体"/>
                <w:sz w:val="24"/>
                <w:szCs w:val="24"/>
              </w:rPr>
            </w:pPr>
            <w:r>
              <w:rPr>
                <w:rFonts w:hint="eastAsia" w:ascii="宋体" w:hAnsi="宋体" w:cs="宋体"/>
                <w:sz w:val="24"/>
                <w:szCs w:val="24"/>
              </w:rPr>
              <w:t>与原件一致的原件扫描件（或图片），并加盖公章。</w:t>
            </w:r>
          </w:p>
        </w:tc>
      </w:tr>
      <w:tr>
        <w:tblPrEx>
          <w:tblLayout w:type="fixed"/>
          <w:tblCellMar>
            <w:top w:w="0" w:type="dxa"/>
            <w:left w:w="108" w:type="dxa"/>
            <w:bottom w:w="0" w:type="dxa"/>
            <w:right w:w="108" w:type="dxa"/>
          </w:tblCellMar>
        </w:tblPrEx>
        <w:trPr>
          <w:trHeight w:val="23" w:hRule="atLeast"/>
          <w:jc w:val="center"/>
        </w:trPr>
        <w:tc>
          <w:tcPr>
            <w:tcW w:w="95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s="宋体"/>
                <w:sz w:val="24"/>
                <w:szCs w:val="24"/>
              </w:rPr>
            </w:pPr>
            <w:r>
              <w:rPr>
                <w:rFonts w:hint="eastAsia" w:ascii="宋体" w:hAnsi="宋体" w:cs="宋体"/>
                <w:sz w:val="24"/>
                <w:szCs w:val="24"/>
              </w:rPr>
              <w:t>3.7.6</w:t>
            </w:r>
          </w:p>
        </w:tc>
        <w:tc>
          <w:tcPr>
            <w:tcW w:w="2250"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s="宋体"/>
                <w:sz w:val="24"/>
                <w:szCs w:val="24"/>
              </w:rPr>
            </w:pPr>
            <w:r>
              <w:rPr>
                <w:rFonts w:hint="eastAsia" w:ascii="宋体" w:hAnsi="宋体" w:cs="宋体"/>
                <w:sz w:val="24"/>
                <w:szCs w:val="24"/>
              </w:rPr>
              <w:t>签字或盖章要求</w:t>
            </w:r>
          </w:p>
        </w:tc>
        <w:tc>
          <w:tcPr>
            <w:tcW w:w="7157" w:type="dxa"/>
            <w:tcBorders>
              <w:top w:val="single" w:color="auto" w:sz="4" w:space="0"/>
              <w:left w:val="single" w:color="auto" w:sz="4" w:space="0"/>
              <w:bottom w:val="single" w:color="auto" w:sz="4" w:space="0"/>
              <w:right w:val="single" w:color="auto" w:sz="4" w:space="0"/>
            </w:tcBorders>
            <w:vAlign w:val="center"/>
          </w:tcPr>
          <w:p>
            <w:pPr>
              <w:spacing w:line="288" w:lineRule="auto"/>
              <w:ind w:firstLine="0" w:firstLineChars="0"/>
              <w:jc w:val="center"/>
              <w:rPr>
                <w:rFonts w:ascii="宋体" w:hAnsi="宋体" w:cs="宋体"/>
                <w:sz w:val="24"/>
                <w:szCs w:val="24"/>
              </w:rPr>
            </w:pPr>
            <w:r>
              <w:rPr>
                <w:rFonts w:hint="eastAsia" w:hAnsi="宋体" w:cs="TimesNewRomanPSMT"/>
                <w:b/>
                <w:bCs/>
                <w:sz w:val="24"/>
              </w:rPr>
              <w:t>电子投标文件：按招标文件要求加盖</w:t>
            </w:r>
            <w:r>
              <w:rPr>
                <w:rFonts w:hint="eastAsia" w:hAnsi="宋体" w:cs="TimesNewRomanPSMT"/>
                <w:b/>
                <w:bCs/>
                <w:sz w:val="24"/>
                <w:lang w:val="zh-CN"/>
              </w:rPr>
              <w:t>电子印章和法人电子印章</w:t>
            </w:r>
            <w:r>
              <w:rPr>
                <w:rFonts w:hint="eastAsia" w:hAnsi="宋体" w:cs="TimesNewRomanPSMT"/>
                <w:b/>
                <w:bCs/>
                <w:sz w:val="24"/>
              </w:rPr>
              <w:t>。</w:t>
            </w:r>
          </w:p>
        </w:tc>
      </w:tr>
      <w:tr>
        <w:tblPrEx>
          <w:tblLayout w:type="fixed"/>
          <w:tblCellMar>
            <w:top w:w="0" w:type="dxa"/>
            <w:left w:w="108" w:type="dxa"/>
            <w:bottom w:w="0" w:type="dxa"/>
            <w:right w:w="108" w:type="dxa"/>
          </w:tblCellMar>
        </w:tblPrEx>
        <w:trPr>
          <w:trHeight w:val="23" w:hRule="atLeast"/>
          <w:jc w:val="center"/>
        </w:trPr>
        <w:tc>
          <w:tcPr>
            <w:tcW w:w="951"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s="宋体"/>
                <w:sz w:val="24"/>
                <w:szCs w:val="24"/>
              </w:rPr>
            </w:pPr>
            <w:r>
              <w:rPr>
                <w:rFonts w:hint="eastAsia" w:ascii="宋体" w:hAnsi="宋体" w:cs="宋体"/>
                <w:sz w:val="24"/>
                <w:szCs w:val="24"/>
              </w:rPr>
              <w:t>4.1.2</w:t>
            </w:r>
          </w:p>
        </w:tc>
        <w:tc>
          <w:tcPr>
            <w:tcW w:w="225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ind w:firstLine="480"/>
              <w:jc w:val="center"/>
              <w:rPr>
                <w:rFonts w:ascii="宋体" w:hAnsi="宋体" w:cs="宋体"/>
                <w:sz w:val="24"/>
                <w:szCs w:val="24"/>
              </w:rPr>
            </w:pPr>
            <w:r>
              <w:rPr>
                <w:rFonts w:hint="eastAsia" w:hAnsi="宋体" w:cs="仿宋_GB2312"/>
                <w:sz w:val="24"/>
              </w:rPr>
              <w:t>电子介质封套上写明</w:t>
            </w:r>
          </w:p>
        </w:tc>
        <w:tc>
          <w:tcPr>
            <w:tcW w:w="715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ind w:firstLine="0" w:firstLineChars="0"/>
              <w:jc w:val="both"/>
              <w:rPr>
                <w:rFonts w:hAnsi="宋体" w:cs="宋体"/>
                <w:sz w:val="24"/>
              </w:rPr>
            </w:pPr>
            <w:r>
              <w:rPr>
                <w:rFonts w:hint="eastAsia" w:hAnsi="宋体" w:cs="宋体"/>
                <w:sz w:val="24"/>
              </w:rPr>
              <w:t>投标人名称：（盖章）</w:t>
            </w:r>
          </w:p>
          <w:p>
            <w:pPr>
              <w:autoSpaceDE w:val="0"/>
              <w:autoSpaceDN w:val="0"/>
              <w:adjustRightInd w:val="0"/>
              <w:spacing w:line="360" w:lineRule="auto"/>
              <w:ind w:firstLine="0" w:firstLineChars="0"/>
              <w:jc w:val="both"/>
              <w:rPr>
                <w:rFonts w:hAnsi="宋体" w:cs="宋体"/>
                <w:sz w:val="24"/>
              </w:rPr>
            </w:pPr>
            <w:r>
              <w:rPr>
                <w:rFonts w:hint="eastAsia" w:hAnsi="宋体" w:cs="宋体"/>
                <w:sz w:val="24"/>
              </w:rPr>
              <w:t>项目名称：</w:t>
            </w:r>
          </w:p>
          <w:p>
            <w:pPr>
              <w:autoSpaceDE w:val="0"/>
              <w:autoSpaceDN w:val="0"/>
              <w:adjustRightInd w:val="0"/>
              <w:spacing w:line="360" w:lineRule="auto"/>
              <w:ind w:firstLine="0" w:firstLineChars="0"/>
              <w:jc w:val="both"/>
              <w:rPr>
                <w:rFonts w:hAnsi="宋体" w:cs="宋体"/>
                <w:sz w:val="24"/>
              </w:rPr>
            </w:pPr>
            <w:r>
              <w:rPr>
                <w:rFonts w:hint="eastAsia" w:hAnsi="宋体" w:cs="宋体"/>
                <w:sz w:val="24"/>
              </w:rPr>
              <w:t>项目编号：</w:t>
            </w:r>
          </w:p>
          <w:p>
            <w:pPr>
              <w:autoSpaceDE w:val="0"/>
              <w:autoSpaceDN w:val="0"/>
              <w:adjustRightInd w:val="0"/>
              <w:spacing w:line="360" w:lineRule="auto"/>
              <w:ind w:firstLine="0" w:firstLineChars="0"/>
              <w:jc w:val="both"/>
              <w:rPr>
                <w:rFonts w:ascii="宋体" w:hAnsi="宋体" w:cs="宋体"/>
                <w:sz w:val="24"/>
                <w:szCs w:val="24"/>
                <w:u w:val="single"/>
              </w:rPr>
            </w:pPr>
            <w:r>
              <w:rPr>
                <w:rFonts w:hint="eastAsia" w:hAnsi="宋体" w:cs="宋体"/>
                <w:sz w:val="24"/>
              </w:rPr>
              <w:t>在</w:t>
            </w: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日   时    分前不得开启。</w:t>
            </w:r>
          </w:p>
        </w:tc>
      </w:tr>
      <w:tr>
        <w:tblPrEx>
          <w:tblLayout w:type="fixed"/>
          <w:tblCellMar>
            <w:top w:w="0" w:type="dxa"/>
            <w:left w:w="108" w:type="dxa"/>
            <w:bottom w:w="0" w:type="dxa"/>
            <w:right w:w="108" w:type="dxa"/>
          </w:tblCellMar>
        </w:tblPrEx>
        <w:trPr>
          <w:trHeight w:val="23" w:hRule="atLeast"/>
          <w:jc w:val="center"/>
        </w:trPr>
        <w:tc>
          <w:tcPr>
            <w:tcW w:w="95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s="宋体"/>
                <w:sz w:val="24"/>
                <w:szCs w:val="24"/>
              </w:rPr>
            </w:pPr>
            <w:r>
              <w:rPr>
                <w:rFonts w:hint="eastAsia" w:ascii="宋体" w:hAnsi="宋体" w:cs="宋体"/>
                <w:sz w:val="24"/>
                <w:szCs w:val="24"/>
              </w:rPr>
              <w:t>4.2.1</w:t>
            </w:r>
          </w:p>
        </w:tc>
        <w:tc>
          <w:tcPr>
            <w:tcW w:w="2250"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s="宋体"/>
                <w:sz w:val="24"/>
                <w:szCs w:val="24"/>
              </w:rPr>
            </w:pPr>
            <w:r>
              <w:rPr>
                <w:rFonts w:hint="eastAsia" w:ascii="宋体" w:hAnsi="宋体" w:cs="宋体"/>
                <w:sz w:val="24"/>
                <w:szCs w:val="24"/>
              </w:rPr>
              <w:t>投标截止时间</w:t>
            </w:r>
          </w:p>
        </w:tc>
        <w:tc>
          <w:tcPr>
            <w:tcW w:w="7157"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rFonts w:ascii="宋体" w:hAnsi="宋体" w:cs="宋体"/>
                <w:sz w:val="24"/>
                <w:szCs w:val="24"/>
              </w:rPr>
            </w:pPr>
            <w:r>
              <w:rPr>
                <w:rFonts w:hint="eastAsia" w:asciiTheme="minorEastAsia" w:hAnsiTheme="minorEastAsia" w:eastAsiaTheme="minorEastAsia" w:cstheme="minorEastAsia"/>
                <w:b/>
                <w:sz w:val="24"/>
              </w:rPr>
              <w:t>2020年</w:t>
            </w:r>
            <w:r>
              <w:rPr>
                <w:rFonts w:hint="eastAsia" w:asciiTheme="minorEastAsia" w:hAnsiTheme="minorEastAsia" w:eastAsiaTheme="minorEastAsia" w:cstheme="minorEastAsia"/>
                <w:b/>
                <w:sz w:val="24"/>
                <w:lang w:val="en-US" w:eastAsia="zh-CN"/>
              </w:rPr>
              <w:t>5</w:t>
            </w:r>
            <w:r>
              <w:rPr>
                <w:rFonts w:hint="eastAsia" w:asciiTheme="minorEastAsia" w:hAnsiTheme="minorEastAsia" w:eastAsiaTheme="minorEastAsia" w:cstheme="minorEastAsia"/>
                <w:b/>
                <w:sz w:val="24"/>
              </w:rPr>
              <w:t>月</w:t>
            </w:r>
            <w:r>
              <w:rPr>
                <w:rFonts w:hint="eastAsia" w:asciiTheme="minorEastAsia" w:hAnsiTheme="minorEastAsia" w:eastAsiaTheme="minorEastAsia" w:cstheme="minorEastAsia"/>
                <w:b/>
                <w:sz w:val="24"/>
                <w:lang w:val="en-US" w:eastAsia="zh-CN"/>
              </w:rPr>
              <w:t>6</w:t>
            </w:r>
            <w:r>
              <w:rPr>
                <w:rFonts w:hint="eastAsia" w:asciiTheme="minorEastAsia" w:hAnsiTheme="minorEastAsia" w:eastAsiaTheme="minorEastAsia" w:cstheme="minorEastAsia"/>
                <w:b/>
                <w:sz w:val="24"/>
              </w:rPr>
              <w:t>日</w:t>
            </w:r>
            <w:r>
              <w:rPr>
                <w:rFonts w:hint="eastAsia" w:asciiTheme="minorEastAsia" w:hAnsiTheme="minorEastAsia" w:eastAsiaTheme="minorEastAsia" w:cstheme="minorEastAsia"/>
                <w:b/>
                <w:sz w:val="24"/>
                <w:lang w:val="en-US" w:eastAsia="zh-CN"/>
              </w:rPr>
              <w:t>9</w:t>
            </w:r>
            <w:r>
              <w:rPr>
                <w:rFonts w:hint="eastAsia" w:asciiTheme="minorEastAsia" w:hAnsiTheme="minorEastAsia" w:eastAsiaTheme="minorEastAsia" w:cstheme="minorEastAsia"/>
                <w:b/>
                <w:sz w:val="24"/>
              </w:rPr>
              <w:t>时</w:t>
            </w:r>
            <w:r>
              <w:rPr>
                <w:rFonts w:hint="eastAsia" w:asciiTheme="minorEastAsia" w:hAnsiTheme="minorEastAsia" w:eastAsiaTheme="minorEastAsia" w:cstheme="minorEastAsia"/>
                <w:b/>
                <w:sz w:val="24"/>
                <w:lang w:val="en-US" w:eastAsia="zh-CN"/>
              </w:rPr>
              <w:t>30</w:t>
            </w:r>
            <w:r>
              <w:rPr>
                <w:rFonts w:hint="eastAsia" w:asciiTheme="minorEastAsia" w:hAnsiTheme="minorEastAsia" w:eastAsiaTheme="minorEastAsia" w:cstheme="minorEastAsia"/>
                <w:b/>
                <w:sz w:val="24"/>
              </w:rPr>
              <w:t>分</w:t>
            </w:r>
            <w:r>
              <w:rPr>
                <w:rFonts w:hint="eastAsia"/>
                <w:sz w:val="24"/>
              </w:rPr>
              <w:t>（北京时间）</w:t>
            </w:r>
          </w:p>
        </w:tc>
      </w:tr>
      <w:tr>
        <w:tblPrEx>
          <w:tblLayout w:type="fixed"/>
          <w:tblCellMar>
            <w:top w:w="0" w:type="dxa"/>
            <w:left w:w="108" w:type="dxa"/>
            <w:bottom w:w="0" w:type="dxa"/>
            <w:right w:w="108" w:type="dxa"/>
          </w:tblCellMar>
        </w:tblPrEx>
        <w:trPr>
          <w:trHeight w:val="23" w:hRule="atLeast"/>
          <w:jc w:val="center"/>
        </w:trPr>
        <w:tc>
          <w:tcPr>
            <w:tcW w:w="95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s="宋体"/>
                <w:sz w:val="24"/>
                <w:szCs w:val="24"/>
              </w:rPr>
            </w:pPr>
            <w:r>
              <w:rPr>
                <w:rFonts w:hint="eastAsia" w:ascii="宋体" w:hAnsi="宋体" w:cs="宋体"/>
                <w:sz w:val="24"/>
                <w:szCs w:val="24"/>
              </w:rPr>
              <w:t>4.2.2</w:t>
            </w:r>
          </w:p>
        </w:tc>
        <w:tc>
          <w:tcPr>
            <w:tcW w:w="2250"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s="宋体"/>
                <w:sz w:val="24"/>
                <w:szCs w:val="24"/>
              </w:rPr>
            </w:pPr>
            <w:r>
              <w:rPr>
                <w:rFonts w:hint="eastAsia" w:ascii="宋体" w:hAnsi="宋体" w:cs="宋体"/>
                <w:sz w:val="24"/>
                <w:szCs w:val="24"/>
              </w:rPr>
              <w:t>递交投标文件地点</w:t>
            </w:r>
          </w:p>
        </w:tc>
        <w:tc>
          <w:tcPr>
            <w:tcW w:w="7157"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both"/>
              <w:rPr>
                <w:rFonts w:ascii="宋体" w:hAnsi="宋体" w:cs="宋体"/>
                <w:sz w:val="24"/>
                <w:szCs w:val="24"/>
              </w:rPr>
            </w:pPr>
            <w:r>
              <w:rPr>
                <w:rFonts w:hint="eastAsia" w:hAnsi="宋体" w:cs="宋体"/>
                <w:sz w:val="24"/>
              </w:rPr>
              <w:t>许昌市建安区新元大道兴业大厦4楼开标</w:t>
            </w:r>
            <w:r>
              <w:rPr>
                <w:rFonts w:hint="eastAsia" w:hAnsi="宋体" w:cs="宋体"/>
                <w:sz w:val="24"/>
                <w:lang w:val="en-US" w:eastAsia="zh-CN"/>
              </w:rPr>
              <w:t>一</w:t>
            </w:r>
            <w:r>
              <w:rPr>
                <w:rFonts w:hint="eastAsia" w:hAnsi="宋体" w:cs="宋体"/>
                <w:sz w:val="24"/>
              </w:rPr>
              <w:t>室</w:t>
            </w:r>
          </w:p>
        </w:tc>
      </w:tr>
      <w:tr>
        <w:tblPrEx>
          <w:tblLayout w:type="fixed"/>
          <w:tblCellMar>
            <w:top w:w="0" w:type="dxa"/>
            <w:left w:w="108" w:type="dxa"/>
            <w:bottom w:w="0" w:type="dxa"/>
            <w:right w:w="108" w:type="dxa"/>
          </w:tblCellMar>
        </w:tblPrEx>
        <w:trPr>
          <w:trHeight w:val="23" w:hRule="atLeast"/>
          <w:jc w:val="center"/>
        </w:trPr>
        <w:tc>
          <w:tcPr>
            <w:tcW w:w="95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s="宋体"/>
                <w:sz w:val="24"/>
                <w:szCs w:val="24"/>
              </w:rPr>
            </w:pPr>
            <w:r>
              <w:rPr>
                <w:rFonts w:hint="eastAsia" w:ascii="宋体" w:hAnsi="宋体" w:cs="宋体"/>
                <w:sz w:val="24"/>
                <w:szCs w:val="24"/>
              </w:rPr>
              <w:t>4.2.3</w:t>
            </w:r>
          </w:p>
        </w:tc>
        <w:tc>
          <w:tcPr>
            <w:tcW w:w="2250"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s="宋体"/>
                <w:sz w:val="24"/>
                <w:szCs w:val="24"/>
              </w:rPr>
            </w:pPr>
            <w:r>
              <w:rPr>
                <w:rFonts w:hint="eastAsia" w:ascii="宋体" w:hAnsi="宋体" w:cs="宋体"/>
                <w:sz w:val="24"/>
                <w:szCs w:val="24"/>
              </w:rPr>
              <w:t>投标文件是否退还</w:t>
            </w:r>
          </w:p>
        </w:tc>
        <w:tc>
          <w:tcPr>
            <w:tcW w:w="7157"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both"/>
              <w:rPr>
                <w:rFonts w:ascii="宋体" w:hAnsi="宋体" w:cs="宋体"/>
                <w:sz w:val="24"/>
                <w:szCs w:val="24"/>
              </w:rPr>
            </w:pPr>
            <w:r>
              <w:rPr>
                <w:rFonts w:hint="eastAsia" w:ascii="宋体" w:hAnsi="宋体" w:cs="宋体"/>
                <w:sz w:val="24"/>
                <w:szCs w:val="24"/>
              </w:rPr>
              <w:t>否</w:t>
            </w:r>
          </w:p>
        </w:tc>
      </w:tr>
      <w:tr>
        <w:tblPrEx>
          <w:tblLayout w:type="fixed"/>
          <w:tblCellMar>
            <w:top w:w="0" w:type="dxa"/>
            <w:left w:w="108" w:type="dxa"/>
            <w:bottom w:w="0" w:type="dxa"/>
            <w:right w:w="108" w:type="dxa"/>
          </w:tblCellMar>
        </w:tblPrEx>
        <w:trPr>
          <w:trHeight w:val="23" w:hRule="atLeast"/>
          <w:jc w:val="center"/>
        </w:trPr>
        <w:tc>
          <w:tcPr>
            <w:tcW w:w="95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s="宋体"/>
                <w:sz w:val="24"/>
                <w:szCs w:val="24"/>
              </w:rPr>
            </w:pPr>
            <w:r>
              <w:rPr>
                <w:rFonts w:hint="eastAsia" w:ascii="宋体" w:hAnsi="宋体" w:cs="宋体"/>
                <w:sz w:val="24"/>
                <w:szCs w:val="24"/>
              </w:rPr>
              <w:t>5.1</w:t>
            </w:r>
          </w:p>
        </w:tc>
        <w:tc>
          <w:tcPr>
            <w:tcW w:w="2250"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s="宋体"/>
                <w:sz w:val="24"/>
                <w:szCs w:val="24"/>
              </w:rPr>
            </w:pPr>
            <w:r>
              <w:rPr>
                <w:rFonts w:hint="eastAsia" w:ascii="宋体" w:hAnsi="宋体" w:cs="宋体"/>
                <w:sz w:val="24"/>
                <w:szCs w:val="24"/>
              </w:rPr>
              <w:t>开标时间和地点</w:t>
            </w:r>
          </w:p>
        </w:tc>
        <w:tc>
          <w:tcPr>
            <w:tcW w:w="7157"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rFonts w:ascii="宋体" w:hAnsi="宋体" w:cs="宋体"/>
                <w:sz w:val="24"/>
                <w:szCs w:val="24"/>
              </w:rPr>
            </w:pPr>
            <w:r>
              <w:rPr>
                <w:rFonts w:hint="eastAsia" w:ascii="宋体" w:hAnsi="宋体" w:cs="宋体"/>
                <w:sz w:val="24"/>
                <w:szCs w:val="24"/>
              </w:rPr>
              <w:t>开标时间：同投标截止时间</w:t>
            </w:r>
          </w:p>
          <w:p>
            <w:pPr>
              <w:spacing w:line="400" w:lineRule="exact"/>
              <w:ind w:firstLine="0" w:firstLineChars="0"/>
              <w:rPr>
                <w:rFonts w:ascii="宋体" w:hAnsi="宋体" w:cs="宋体"/>
                <w:sz w:val="24"/>
                <w:szCs w:val="24"/>
              </w:rPr>
            </w:pPr>
            <w:r>
              <w:rPr>
                <w:rFonts w:hint="eastAsia" w:ascii="宋体" w:hAnsi="宋体" w:cs="宋体"/>
                <w:sz w:val="24"/>
                <w:szCs w:val="24"/>
              </w:rPr>
              <w:t>开标地点：同投标文件提交地点</w:t>
            </w:r>
          </w:p>
        </w:tc>
      </w:tr>
      <w:tr>
        <w:tblPrEx>
          <w:tblLayout w:type="fixed"/>
          <w:tblCellMar>
            <w:top w:w="0" w:type="dxa"/>
            <w:left w:w="108" w:type="dxa"/>
            <w:bottom w:w="0" w:type="dxa"/>
            <w:right w:w="108" w:type="dxa"/>
          </w:tblCellMar>
        </w:tblPrEx>
        <w:trPr>
          <w:trHeight w:val="23" w:hRule="atLeast"/>
          <w:jc w:val="center"/>
        </w:trPr>
        <w:tc>
          <w:tcPr>
            <w:tcW w:w="95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s="宋体"/>
                <w:sz w:val="24"/>
                <w:szCs w:val="24"/>
              </w:rPr>
            </w:pPr>
            <w:r>
              <w:rPr>
                <w:rFonts w:hint="eastAsia" w:ascii="宋体" w:hAnsi="宋体" w:cs="宋体"/>
                <w:sz w:val="24"/>
                <w:szCs w:val="24"/>
              </w:rPr>
              <w:t>5.2</w:t>
            </w:r>
          </w:p>
        </w:tc>
        <w:tc>
          <w:tcPr>
            <w:tcW w:w="2250"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s="宋体"/>
                <w:sz w:val="24"/>
                <w:szCs w:val="24"/>
              </w:rPr>
            </w:pPr>
            <w:r>
              <w:rPr>
                <w:rFonts w:hint="eastAsia" w:ascii="宋体" w:hAnsi="宋体" w:cs="宋体"/>
                <w:sz w:val="24"/>
                <w:szCs w:val="24"/>
              </w:rPr>
              <w:t>开标程序</w:t>
            </w:r>
          </w:p>
        </w:tc>
        <w:tc>
          <w:tcPr>
            <w:tcW w:w="7157"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rFonts w:ascii="宋体" w:hAnsi="宋体" w:cs="宋体"/>
                <w:sz w:val="24"/>
                <w:szCs w:val="24"/>
              </w:rPr>
            </w:pPr>
            <w:r>
              <w:rPr>
                <w:rFonts w:hint="eastAsia" w:hAnsi="宋体" w:cs="仿宋_GB2312"/>
                <w:sz w:val="24"/>
              </w:rPr>
              <w:t>见招标文件第二章投标人须知。</w:t>
            </w:r>
          </w:p>
        </w:tc>
      </w:tr>
      <w:tr>
        <w:tblPrEx>
          <w:tblLayout w:type="fixed"/>
          <w:tblCellMar>
            <w:top w:w="0" w:type="dxa"/>
            <w:left w:w="108" w:type="dxa"/>
            <w:bottom w:w="0" w:type="dxa"/>
            <w:right w:w="108" w:type="dxa"/>
          </w:tblCellMar>
        </w:tblPrEx>
        <w:trPr>
          <w:trHeight w:val="23" w:hRule="atLeast"/>
          <w:jc w:val="center"/>
        </w:trPr>
        <w:tc>
          <w:tcPr>
            <w:tcW w:w="951" w:type="dxa"/>
            <w:tcBorders>
              <w:top w:val="single" w:color="auto" w:sz="4" w:space="0"/>
              <w:left w:val="single" w:color="auto" w:sz="4" w:space="0"/>
              <w:bottom w:val="nil"/>
              <w:right w:val="single" w:color="auto" w:sz="4" w:space="0"/>
            </w:tcBorders>
            <w:vAlign w:val="center"/>
          </w:tcPr>
          <w:p>
            <w:pPr>
              <w:spacing w:line="400" w:lineRule="exact"/>
              <w:ind w:firstLine="0" w:firstLineChars="0"/>
              <w:jc w:val="center"/>
              <w:rPr>
                <w:rFonts w:ascii="宋体" w:hAnsi="宋体" w:cs="宋体"/>
                <w:b/>
                <w:sz w:val="24"/>
                <w:szCs w:val="24"/>
              </w:rPr>
            </w:pPr>
            <w:r>
              <w:rPr>
                <w:rFonts w:hint="eastAsia" w:ascii="宋体" w:hAnsi="宋体" w:cs="宋体"/>
                <w:sz w:val="24"/>
                <w:szCs w:val="24"/>
              </w:rPr>
              <w:t>6.1.1</w:t>
            </w:r>
          </w:p>
        </w:tc>
        <w:tc>
          <w:tcPr>
            <w:tcW w:w="2250" w:type="dxa"/>
            <w:tcBorders>
              <w:top w:val="single" w:color="auto" w:sz="4" w:space="0"/>
              <w:left w:val="single" w:color="auto" w:sz="4" w:space="0"/>
              <w:bottom w:val="nil"/>
              <w:right w:val="single" w:color="auto" w:sz="4" w:space="0"/>
            </w:tcBorders>
            <w:vAlign w:val="center"/>
          </w:tcPr>
          <w:p>
            <w:pPr>
              <w:spacing w:line="400" w:lineRule="exact"/>
              <w:ind w:firstLine="0" w:firstLineChars="0"/>
              <w:jc w:val="center"/>
              <w:rPr>
                <w:rFonts w:ascii="宋体" w:hAnsi="宋体" w:cs="宋体"/>
                <w:sz w:val="24"/>
                <w:szCs w:val="24"/>
              </w:rPr>
            </w:pPr>
            <w:r>
              <w:rPr>
                <w:rFonts w:hint="eastAsia" w:ascii="宋体" w:hAnsi="宋体" w:cs="宋体"/>
                <w:sz w:val="24"/>
                <w:szCs w:val="24"/>
              </w:rPr>
              <w:t>评标委员会的组建</w:t>
            </w:r>
          </w:p>
        </w:tc>
        <w:tc>
          <w:tcPr>
            <w:tcW w:w="7157" w:type="dxa"/>
            <w:tcBorders>
              <w:top w:val="single" w:color="auto" w:sz="4" w:space="0"/>
              <w:left w:val="single" w:color="auto" w:sz="4" w:space="0"/>
              <w:bottom w:val="nil"/>
              <w:right w:val="single" w:color="auto" w:sz="4" w:space="0"/>
            </w:tcBorders>
            <w:vAlign w:val="center"/>
          </w:tcPr>
          <w:p>
            <w:pPr>
              <w:spacing w:line="288" w:lineRule="auto"/>
              <w:ind w:firstLine="0" w:firstLineChars="0"/>
              <w:rPr>
                <w:rFonts w:ascii="宋体" w:hAnsi="宋体" w:cs="宋体"/>
                <w:sz w:val="24"/>
                <w:szCs w:val="24"/>
              </w:rPr>
            </w:pPr>
            <w:r>
              <w:rPr>
                <w:rFonts w:hint="eastAsia" w:ascii="宋体" w:hAnsi="宋体" w:cs="宋体"/>
                <w:sz w:val="24"/>
                <w:szCs w:val="24"/>
              </w:rPr>
              <w:t>评标委员会构成：由评标专家6人和招标人代表3人组成。</w:t>
            </w:r>
          </w:p>
          <w:p>
            <w:pPr>
              <w:spacing w:line="400" w:lineRule="exact"/>
              <w:ind w:firstLine="0" w:firstLineChars="0"/>
              <w:rPr>
                <w:rFonts w:ascii="宋体" w:hAnsi="宋体" w:cs="宋体"/>
                <w:sz w:val="24"/>
                <w:szCs w:val="24"/>
              </w:rPr>
            </w:pPr>
            <w:r>
              <w:rPr>
                <w:rFonts w:hint="eastAsia" w:ascii="宋体" w:hAnsi="宋体" w:cs="宋体"/>
                <w:sz w:val="24"/>
                <w:szCs w:val="24"/>
              </w:rPr>
              <w:t>评标专家确定方式：从河南省综合评标专家库中随机抽取。</w:t>
            </w:r>
          </w:p>
        </w:tc>
      </w:tr>
      <w:tr>
        <w:tblPrEx>
          <w:tblLayout w:type="fixed"/>
          <w:tblCellMar>
            <w:top w:w="0" w:type="dxa"/>
            <w:left w:w="108" w:type="dxa"/>
            <w:bottom w:w="0" w:type="dxa"/>
            <w:right w:w="108" w:type="dxa"/>
          </w:tblCellMar>
        </w:tblPrEx>
        <w:trPr>
          <w:trHeight w:val="23" w:hRule="atLeast"/>
          <w:jc w:val="center"/>
        </w:trPr>
        <w:tc>
          <w:tcPr>
            <w:tcW w:w="951" w:type="dxa"/>
            <w:tcBorders>
              <w:top w:val="single" w:color="auto" w:sz="4" w:space="0"/>
              <w:left w:val="single" w:color="auto" w:sz="4" w:space="0"/>
              <w:bottom w:val="single" w:color="auto" w:sz="2" w:space="0"/>
              <w:right w:val="single" w:color="auto" w:sz="4" w:space="0"/>
            </w:tcBorders>
            <w:vAlign w:val="center"/>
          </w:tcPr>
          <w:p>
            <w:pPr>
              <w:spacing w:line="400" w:lineRule="exact"/>
              <w:ind w:firstLine="0" w:firstLineChars="0"/>
              <w:jc w:val="center"/>
              <w:rPr>
                <w:rFonts w:ascii="宋体" w:hAnsi="宋体" w:cs="宋体"/>
                <w:sz w:val="24"/>
                <w:szCs w:val="24"/>
              </w:rPr>
            </w:pPr>
            <w:r>
              <w:rPr>
                <w:rFonts w:hint="eastAsia" w:ascii="宋体" w:hAnsi="宋体" w:cs="宋体"/>
                <w:sz w:val="24"/>
                <w:szCs w:val="24"/>
              </w:rPr>
              <w:t>6.3.2</w:t>
            </w:r>
          </w:p>
        </w:tc>
        <w:tc>
          <w:tcPr>
            <w:tcW w:w="2250" w:type="dxa"/>
            <w:tcBorders>
              <w:top w:val="single" w:color="auto" w:sz="4" w:space="0"/>
              <w:left w:val="single" w:color="auto" w:sz="4" w:space="0"/>
              <w:bottom w:val="single" w:color="auto" w:sz="2" w:space="0"/>
              <w:right w:val="single" w:color="auto" w:sz="4" w:space="0"/>
            </w:tcBorders>
            <w:vAlign w:val="center"/>
          </w:tcPr>
          <w:p>
            <w:pPr>
              <w:spacing w:line="400" w:lineRule="exact"/>
              <w:ind w:firstLine="0" w:firstLineChars="0"/>
              <w:jc w:val="center"/>
              <w:rPr>
                <w:rFonts w:ascii="宋体" w:hAnsi="宋体" w:cs="宋体"/>
                <w:sz w:val="24"/>
                <w:szCs w:val="24"/>
              </w:rPr>
            </w:pPr>
            <w:r>
              <w:rPr>
                <w:rFonts w:hint="eastAsia" w:ascii="宋体" w:hAnsi="宋体" w:cs="宋体"/>
                <w:sz w:val="24"/>
                <w:szCs w:val="24"/>
              </w:rPr>
              <w:t>评标委员会推荐</w:t>
            </w:r>
          </w:p>
          <w:p>
            <w:pPr>
              <w:spacing w:line="400" w:lineRule="exact"/>
              <w:ind w:firstLine="0" w:firstLineChars="0"/>
              <w:jc w:val="center"/>
              <w:rPr>
                <w:rFonts w:ascii="宋体" w:hAnsi="宋体" w:cs="宋体"/>
                <w:sz w:val="24"/>
                <w:szCs w:val="24"/>
              </w:rPr>
            </w:pPr>
            <w:r>
              <w:rPr>
                <w:rFonts w:hint="eastAsia" w:ascii="宋体" w:hAnsi="宋体" w:cs="宋体"/>
                <w:sz w:val="24"/>
                <w:szCs w:val="24"/>
              </w:rPr>
              <w:t>中标候选人的人数</w:t>
            </w:r>
          </w:p>
        </w:tc>
        <w:tc>
          <w:tcPr>
            <w:tcW w:w="7157" w:type="dxa"/>
            <w:tcBorders>
              <w:top w:val="single" w:color="auto" w:sz="4" w:space="0"/>
              <w:left w:val="single" w:color="auto" w:sz="4" w:space="0"/>
              <w:bottom w:val="single" w:color="auto" w:sz="2" w:space="0"/>
              <w:right w:val="single" w:color="auto" w:sz="4" w:space="0"/>
            </w:tcBorders>
            <w:vAlign w:val="center"/>
          </w:tcPr>
          <w:p>
            <w:pPr>
              <w:spacing w:line="400" w:lineRule="exact"/>
              <w:ind w:firstLine="0" w:firstLineChars="0"/>
              <w:rPr>
                <w:rFonts w:ascii="宋体" w:hAnsi="宋体" w:cs="宋体"/>
                <w:sz w:val="24"/>
                <w:szCs w:val="24"/>
              </w:rPr>
            </w:pPr>
            <w:r>
              <w:rPr>
                <w:rFonts w:hint="eastAsia" w:ascii="宋体" w:hAnsi="宋体" w:cs="宋体"/>
                <w:sz w:val="24"/>
                <w:szCs w:val="24"/>
              </w:rPr>
              <w:t>推荐的中标候选人数：1-3名</w:t>
            </w:r>
          </w:p>
        </w:tc>
      </w:tr>
      <w:tr>
        <w:tblPrEx>
          <w:tblLayout w:type="fixed"/>
          <w:tblCellMar>
            <w:top w:w="0" w:type="dxa"/>
            <w:left w:w="108" w:type="dxa"/>
            <w:bottom w:w="0" w:type="dxa"/>
            <w:right w:w="108" w:type="dxa"/>
          </w:tblCellMar>
        </w:tblPrEx>
        <w:trPr>
          <w:trHeight w:val="23" w:hRule="atLeast"/>
          <w:jc w:val="center"/>
        </w:trPr>
        <w:tc>
          <w:tcPr>
            <w:tcW w:w="951" w:type="dxa"/>
            <w:tcBorders>
              <w:top w:val="single" w:color="auto" w:sz="4" w:space="0"/>
              <w:left w:val="single" w:color="auto" w:sz="4" w:space="0"/>
              <w:bottom w:val="single" w:color="auto" w:sz="2" w:space="0"/>
              <w:right w:val="single" w:color="auto" w:sz="4" w:space="0"/>
            </w:tcBorders>
            <w:vAlign w:val="center"/>
          </w:tcPr>
          <w:p>
            <w:pPr>
              <w:spacing w:line="400" w:lineRule="exact"/>
              <w:ind w:firstLine="0" w:firstLineChars="0"/>
              <w:jc w:val="center"/>
              <w:rPr>
                <w:rFonts w:ascii="宋体" w:hAnsi="宋体" w:cs="宋体"/>
                <w:sz w:val="24"/>
                <w:szCs w:val="24"/>
              </w:rPr>
            </w:pPr>
            <w:r>
              <w:rPr>
                <w:rFonts w:hint="eastAsia" w:ascii="宋体" w:hAnsi="宋体" w:cs="宋体"/>
                <w:sz w:val="24"/>
                <w:szCs w:val="24"/>
              </w:rPr>
              <w:t>7.7</w:t>
            </w:r>
          </w:p>
        </w:tc>
        <w:tc>
          <w:tcPr>
            <w:tcW w:w="2250" w:type="dxa"/>
            <w:tcBorders>
              <w:top w:val="single" w:color="auto" w:sz="4" w:space="0"/>
              <w:left w:val="single" w:color="auto" w:sz="4" w:space="0"/>
              <w:bottom w:val="single" w:color="auto" w:sz="2" w:space="0"/>
              <w:right w:val="single" w:color="auto" w:sz="4" w:space="0"/>
            </w:tcBorders>
            <w:vAlign w:val="center"/>
          </w:tcPr>
          <w:p>
            <w:pPr>
              <w:spacing w:line="400" w:lineRule="exact"/>
              <w:ind w:firstLine="0" w:firstLineChars="0"/>
              <w:jc w:val="center"/>
              <w:rPr>
                <w:rFonts w:ascii="宋体" w:hAnsi="宋体" w:cs="宋体"/>
                <w:sz w:val="24"/>
                <w:szCs w:val="24"/>
              </w:rPr>
            </w:pPr>
            <w:r>
              <w:rPr>
                <w:rFonts w:hint="eastAsia" w:ascii="宋体" w:hAnsi="宋体" w:cs="宋体"/>
                <w:sz w:val="24"/>
                <w:szCs w:val="24"/>
              </w:rPr>
              <w:t>履约保证金</w:t>
            </w:r>
          </w:p>
        </w:tc>
        <w:tc>
          <w:tcPr>
            <w:tcW w:w="7157" w:type="dxa"/>
            <w:tcBorders>
              <w:top w:val="single" w:color="auto" w:sz="4" w:space="0"/>
              <w:left w:val="single" w:color="auto" w:sz="4" w:space="0"/>
              <w:bottom w:val="single" w:color="auto" w:sz="2" w:space="0"/>
              <w:right w:val="single" w:color="auto" w:sz="4" w:space="0"/>
            </w:tcBorders>
            <w:vAlign w:val="center"/>
          </w:tcPr>
          <w:p>
            <w:pPr>
              <w:spacing w:line="400" w:lineRule="exact"/>
              <w:ind w:firstLine="0" w:firstLineChars="0"/>
              <w:rPr>
                <w:rFonts w:ascii="宋体" w:hAnsi="宋体" w:cs="宋体"/>
                <w:sz w:val="24"/>
                <w:szCs w:val="24"/>
              </w:rPr>
            </w:pPr>
            <w:r>
              <w:rPr>
                <w:rFonts w:hint="eastAsia" w:ascii="宋体" w:hAnsi="宋体" w:cs="宋体"/>
                <w:sz w:val="24"/>
                <w:szCs w:val="24"/>
              </w:rPr>
              <w:t>履约保证金数额不得超过中标合同的</w:t>
            </w:r>
            <w:r>
              <w:rPr>
                <w:rFonts w:hint="eastAsia" w:ascii="宋体" w:hAnsi="宋体" w:cs="宋体"/>
                <w:sz w:val="24"/>
                <w:szCs w:val="24"/>
                <w:lang w:val="en-US" w:eastAsia="zh-CN"/>
              </w:rPr>
              <w:t>5</w:t>
            </w:r>
            <w:r>
              <w:rPr>
                <w:rFonts w:hint="eastAsia" w:ascii="宋体" w:hAnsi="宋体" w:cs="宋体"/>
                <w:sz w:val="24"/>
                <w:szCs w:val="24"/>
              </w:rPr>
              <w:t>%</w:t>
            </w:r>
          </w:p>
        </w:tc>
      </w:tr>
      <w:tr>
        <w:tblPrEx>
          <w:tblLayout w:type="fixed"/>
          <w:tblCellMar>
            <w:top w:w="0" w:type="dxa"/>
            <w:left w:w="108" w:type="dxa"/>
            <w:bottom w:w="0" w:type="dxa"/>
            <w:right w:w="108" w:type="dxa"/>
          </w:tblCellMar>
        </w:tblPrEx>
        <w:trPr>
          <w:trHeight w:val="23" w:hRule="atLeast"/>
          <w:jc w:val="center"/>
        </w:trPr>
        <w:tc>
          <w:tcPr>
            <w:tcW w:w="10358" w:type="dxa"/>
            <w:gridSpan w:val="3"/>
            <w:tcBorders>
              <w:top w:val="single" w:color="auto" w:sz="2" w:space="0"/>
              <w:left w:val="single" w:color="auto" w:sz="2" w:space="0"/>
              <w:bottom w:val="single" w:color="auto" w:sz="2" w:space="0"/>
              <w:right w:val="single" w:color="auto" w:sz="2" w:space="0"/>
            </w:tcBorders>
            <w:vAlign w:val="center"/>
          </w:tcPr>
          <w:p>
            <w:pPr>
              <w:spacing w:line="400" w:lineRule="exact"/>
              <w:ind w:firstLine="0" w:firstLineChars="0"/>
              <w:rPr>
                <w:rFonts w:ascii="宋体" w:hAnsi="宋体" w:cs="宋体"/>
                <w:sz w:val="24"/>
                <w:szCs w:val="24"/>
              </w:rPr>
            </w:pPr>
            <w:r>
              <w:rPr>
                <w:rFonts w:hint="eastAsia" w:ascii="宋体" w:hAnsi="宋体" w:cs="宋体"/>
                <w:sz w:val="24"/>
                <w:szCs w:val="24"/>
              </w:rPr>
              <w:t>10.招标人补充的其他内容</w:t>
            </w:r>
          </w:p>
        </w:tc>
      </w:tr>
      <w:tr>
        <w:tblPrEx>
          <w:tblLayout w:type="fixed"/>
          <w:tblCellMar>
            <w:top w:w="0" w:type="dxa"/>
            <w:left w:w="108" w:type="dxa"/>
            <w:bottom w:w="0" w:type="dxa"/>
            <w:right w:w="108" w:type="dxa"/>
          </w:tblCellMar>
        </w:tblPrEx>
        <w:trPr>
          <w:trHeight w:val="23" w:hRule="atLeast"/>
          <w:jc w:val="center"/>
        </w:trPr>
        <w:tc>
          <w:tcPr>
            <w:tcW w:w="951" w:type="dxa"/>
            <w:tcBorders>
              <w:top w:val="single" w:color="auto" w:sz="2" w:space="0"/>
              <w:left w:val="single" w:color="auto" w:sz="2" w:space="0"/>
              <w:bottom w:val="single" w:color="auto" w:sz="2" w:space="0"/>
              <w:right w:val="single" w:color="auto" w:sz="4" w:space="0"/>
            </w:tcBorders>
            <w:vAlign w:val="center"/>
          </w:tcPr>
          <w:p>
            <w:pPr>
              <w:spacing w:line="400" w:lineRule="exact"/>
              <w:ind w:firstLine="0" w:firstLineChars="0"/>
              <w:rPr>
                <w:rFonts w:ascii="宋体" w:hAnsi="宋体" w:cs="宋体"/>
                <w:sz w:val="24"/>
                <w:szCs w:val="24"/>
              </w:rPr>
            </w:pPr>
            <w:r>
              <w:rPr>
                <w:rFonts w:hint="eastAsia" w:ascii="宋体" w:hAnsi="宋体" w:cs="宋体"/>
                <w:sz w:val="24"/>
                <w:szCs w:val="24"/>
              </w:rPr>
              <w:t>10.1</w:t>
            </w:r>
          </w:p>
        </w:tc>
        <w:tc>
          <w:tcPr>
            <w:tcW w:w="2250" w:type="dxa"/>
            <w:tcBorders>
              <w:top w:val="single" w:color="auto" w:sz="2" w:space="0"/>
              <w:left w:val="single" w:color="auto" w:sz="4" w:space="0"/>
              <w:bottom w:val="single" w:color="auto" w:sz="2" w:space="0"/>
              <w:right w:val="single" w:color="auto" w:sz="4" w:space="0"/>
            </w:tcBorders>
            <w:vAlign w:val="center"/>
          </w:tcPr>
          <w:p>
            <w:pPr>
              <w:autoSpaceDE w:val="0"/>
              <w:autoSpaceDN w:val="0"/>
              <w:adjustRightInd w:val="0"/>
              <w:spacing w:line="380" w:lineRule="exact"/>
              <w:ind w:firstLine="0" w:firstLineChars="0"/>
              <w:outlineLvl w:val="0"/>
              <w:rPr>
                <w:rFonts w:ascii="宋体" w:hAnsi="宋体" w:cs="宋体"/>
                <w:sz w:val="24"/>
                <w:szCs w:val="24"/>
              </w:rPr>
            </w:pPr>
            <w:r>
              <w:rPr>
                <w:rFonts w:hint="eastAsia" w:ascii="宋体" w:hAnsi="宋体" w:cs="宋体"/>
                <w:sz w:val="24"/>
                <w:szCs w:val="24"/>
              </w:rPr>
              <w:t>类似项目</w:t>
            </w:r>
          </w:p>
        </w:tc>
        <w:tc>
          <w:tcPr>
            <w:tcW w:w="7157" w:type="dxa"/>
            <w:tcBorders>
              <w:top w:val="single" w:color="auto" w:sz="2" w:space="0"/>
              <w:left w:val="single" w:color="auto" w:sz="4" w:space="0"/>
              <w:bottom w:val="single" w:color="auto" w:sz="2" w:space="0"/>
              <w:right w:val="single" w:color="auto" w:sz="2" w:space="0"/>
            </w:tcBorders>
            <w:vAlign w:val="center"/>
          </w:tcPr>
          <w:p>
            <w:pPr>
              <w:autoSpaceDE w:val="0"/>
              <w:autoSpaceDN w:val="0"/>
              <w:adjustRightInd w:val="0"/>
              <w:spacing w:line="380" w:lineRule="exact"/>
              <w:ind w:firstLine="0" w:firstLineChars="0"/>
              <w:outlineLvl w:val="0"/>
              <w:rPr>
                <w:rFonts w:ascii="宋体" w:hAnsi="宋体" w:cs="宋体"/>
                <w:color w:val="00B0F0"/>
                <w:sz w:val="24"/>
                <w:szCs w:val="24"/>
                <w:highlight w:val="yellow"/>
              </w:rPr>
            </w:pPr>
            <w:r>
              <w:rPr>
                <w:rFonts w:hint="eastAsia" w:ascii="宋体" w:hAnsi="宋体" w:cs="宋体"/>
                <w:color w:val="000000" w:themeColor="text1"/>
                <w:sz w:val="24"/>
                <w:szCs w:val="24"/>
                <w14:textFill>
                  <w14:solidFill>
                    <w14:schemeClr w14:val="tx1"/>
                  </w14:solidFill>
                </w14:textFill>
              </w:rPr>
              <w:t>是指2017年1月1日以来设计过建筑面积10万平方米及以上建筑工程类业绩（以合同签订时间为准）</w:t>
            </w:r>
          </w:p>
        </w:tc>
      </w:tr>
      <w:tr>
        <w:tblPrEx>
          <w:tblLayout w:type="fixed"/>
          <w:tblCellMar>
            <w:top w:w="0" w:type="dxa"/>
            <w:left w:w="108" w:type="dxa"/>
            <w:bottom w:w="0" w:type="dxa"/>
            <w:right w:w="108" w:type="dxa"/>
          </w:tblCellMar>
        </w:tblPrEx>
        <w:trPr>
          <w:trHeight w:val="23" w:hRule="atLeast"/>
          <w:jc w:val="center"/>
        </w:trPr>
        <w:tc>
          <w:tcPr>
            <w:tcW w:w="95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s="宋体"/>
                <w:sz w:val="24"/>
                <w:szCs w:val="24"/>
              </w:rPr>
            </w:pPr>
            <w:r>
              <w:rPr>
                <w:rFonts w:hint="eastAsia" w:ascii="宋体" w:hAnsi="宋体" w:cs="宋体"/>
                <w:sz w:val="24"/>
                <w:szCs w:val="24"/>
              </w:rPr>
              <w:t>10.2</w:t>
            </w:r>
          </w:p>
        </w:tc>
        <w:tc>
          <w:tcPr>
            <w:tcW w:w="2250"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s="宋体"/>
                <w:sz w:val="24"/>
                <w:szCs w:val="24"/>
              </w:rPr>
            </w:pPr>
            <w:r>
              <w:rPr>
                <w:rFonts w:hint="eastAsia" w:ascii="宋体" w:hAnsi="宋体" w:cs="宋体"/>
                <w:sz w:val="24"/>
                <w:szCs w:val="24"/>
              </w:rPr>
              <w:t>投标人代表</w:t>
            </w:r>
          </w:p>
          <w:p>
            <w:pPr>
              <w:spacing w:line="400" w:lineRule="exact"/>
              <w:ind w:firstLine="0" w:firstLineChars="0"/>
              <w:jc w:val="center"/>
              <w:rPr>
                <w:rFonts w:ascii="宋体" w:hAnsi="宋体" w:cs="宋体"/>
                <w:sz w:val="24"/>
                <w:szCs w:val="24"/>
              </w:rPr>
            </w:pPr>
            <w:r>
              <w:rPr>
                <w:rFonts w:hint="eastAsia" w:ascii="宋体" w:hAnsi="宋体" w:cs="宋体"/>
                <w:sz w:val="24"/>
                <w:szCs w:val="24"/>
              </w:rPr>
              <w:t>出席开标会</w:t>
            </w:r>
          </w:p>
        </w:tc>
        <w:tc>
          <w:tcPr>
            <w:tcW w:w="7157" w:type="dxa"/>
            <w:tcBorders>
              <w:top w:val="single" w:color="auto" w:sz="4" w:space="0"/>
              <w:left w:val="single" w:color="auto" w:sz="4" w:space="0"/>
              <w:bottom w:val="single" w:color="auto" w:sz="4" w:space="0"/>
              <w:right w:val="single" w:color="auto" w:sz="4" w:space="0"/>
            </w:tcBorders>
            <w:vAlign w:val="center"/>
          </w:tcPr>
          <w:p>
            <w:pPr>
              <w:spacing w:line="360" w:lineRule="atLeast"/>
              <w:ind w:firstLine="0" w:firstLineChars="0"/>
              <w:rPr>
                <w:rFonts w:hint="eastAsia" w:ascii="宋体" w:hAnsi="宋体" w:eastAsia="宋体" w:cs="宋体"/>
                <w:sz w:val="24"/>
                <w:szCs w:val="24"/>
                <w:lang w:eastAsia="zh-CN"/>
              </w:rPr>
            </w:pPr>
            <w:r>
              <w:rPr>
                <w:rFonts w:hint="eastAsia" w:ascii="宋体" w:hAnsi="宋体" w:cs="宋体"/>
                <w:sz w:val="24"/>
                <w:szCs w:val="24"/>
              </w:rPr>
              <w:t>按照本须知中的规定，招标人邀请所有投标人的法定代表人（或其委托代理人）参加开标会，并在招标人按开标程序进行点名时，向招标人提交法定代表人（或</w:t>
            </w:r>
            <w:r>
              <w:rPr>
                <w:rFonts w:hint="eastAsia" w:ascii="宋体" w:hAnsi="宋体" w:cs="宋体"/>
                <w:sz w:val="24"/>
                <w:szCs w:val="24"/>
                <w:lang w:val="en-US" w:eastAsia="zh-CN"/>
              </w:rPr>
              <w:t>授权委托人</w:t>
            </w:r>
            <w:r>
              <w:rPr>
                <w:rFonts w:hint="eastAsia" w:ascii="宋体" w:hAnsi="宋体" w:cs="宋体"/>
                <w:sz w:val="24"/>
                <w:szCs w:val="24"/>
              </w:rPr>
              <w:t>）身份证</w:t>
            </w:r>
            <w:r>
              <w:rPr>
                <w:rFonts w:hint="eastAsia" w:ascii="宋体" w:hAnsi="宋体" w:cs="宋体"/>
                <w:sz w:val="24"/>
                <w:szCs w:val="24"/>
                <w:lang w:val="en-US" w:eastAsia="zh-CN"/>
              </w:rPr>
              <w:t>及授权委托书</w:t>
            </w:r>
            <w:r>
              <w:rPr>
                <w:rFonts w:hint="eastAsia" w:ascii="宋体" w:hAnsi="宋体" w:cs="宋体"/>
                <w:sz w:val="24"/>
                <w:szCs w:val="24"/>
              </w:rPr>
              <w:t>，以证明其出席</w:t>
            </w:r>
            <w:r>
              <w:rPr>
                <w:rFonts w:hint="eastAsia" w:ascii="宋体" w:hAnsi="宋体" w:cs="宋体"/>
                <w:sz w:val="24"/>
                <w:szCs w:val="24"/>
                <w:lang w:eastAsia="zh-CN"/>
              </w:rPr>
              <w:t>。</w:t>
            </w:r>
          </w:p>
        </w:tc>
      </w:tr>
      <w:tr>
        <w:tblPrEx>
          <w:tblLayout w:type="fixed"/>
          <w:tblCellMar>
            <w:top w:w="0" w:type="dxa"/>
            <w:left w:w="108" w:type="dxa"/>
            <w:bottom w:w="0" w:type="dxa"/>
            <w:right w:w="108" w:type="dxa"/>
          </w:tblCellMar>
        </w:tblPrEx>
        <w:trPr>
          <w:trHeight w:val="23" w:hRule="atLeast"/>
          <w:jc w:val="center"/>
        </w:trPr>
        <w:tc>
          <w:tcPr>
            <w:tcW w:w="95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s="宋体"/>
                <w:sz w:val="24"/>
                <w:szCs w:val="24"/>
              </w:rPr>
            </w:pPr>
            <w:r>
              <w:rPr>
                <w:rFonts w:hint="eastAsia" w:ascii="宋体" w:hAnsi="宋体" w:cs="宋体"/>
                <w:sz w:val="24"/>
                <w:szCs w:val="24"/>
              </w:rPr>
              <w:t>10.3</w:t>
            </w:r>
          </w:p>
        </w:tc>
        <w:tc>
          <w:tcPr>
            <w:tcW w:w="2250"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s="宋体"/>
                <w:sz w:val="24"/>
                <w:szCs w:val="24"/>
              </w:rPr>
            </w:pPr>
            <w:r>
              <w:rPr>
                <w:rFonts w:hint="eastAsia" w:ascii="宋体" w:hAnsi="宋体" w:cs="宋体"/>
                <w:sz w:val="24"/>
                <w:szCs w:val="24"/>
              </w:rPr>
              <w:t>中标公示</w:t>
            </w:r>
          </w:p>
        </w:tc>
        <w:tc>
          <w:tcPr>
            <w:tcW w:w="7157" w:type="dxa"/>
            <w:tcBorders>
              <w:top w:val="single" w:color="auto" w:sz="4" w:space="0"/>
              <w:left w:val="single" w:color="auto" w:sz="4" w:space="0"/>
              <w:bottom w:val="single" w:color="auto" w:sz="4" w:space="0"/>
              <w:right w:val="single" w:color="auto" w:sz="4" w:space="0"/>
            </w:tcBorders>
            <w:vAlign w:val="center"/>
          </w:tcPr>
          <w:p>
            <w:pPr>
              <w:spacing w:line="360" w:lineRule="atLeast"/>
              <w:ind w:firstLine="0" w:firstLineChars="0"/>
              <w:rPr>
                <w:rFonts w:ascii="宋体" w:hAnsi="宋体" w:cs="宋体"/>
                <w:sz w:val="24"/>
                <w:szCs w:val="24"/>
              </w:rPr>
            </w:pPr>
            <w:r>
              <w:rPr>
                <w:rFonts w:hint="eastAsia" w:ascii="宋体" w:hAnsi="宋体" w:cs="宋体"/>
                <w:sz w:val="24"/>
                <w:szCs w:val="24"/>
              </w:rPr>
              <w:t>在中标通知书发出前，招标人将中标候选人的情况在《全国公共资源交易平台（河南省·许昌市）》、《河南省电子招标投标公共服务平台》予以公示，公示期不少于3日。</w:t>
            </w:r>
          </w:p>
        </w:tc>
      </w:tr>
      <w:tr>
        <w:tblPrEx>
          <w:tblLayout w:type="fixed"/>
          <w:tblCellMar>
            <w:top w:w="0" w:type="dxa"/>
            <w:left w:w="108" w:type="dxa"/>
            <w:bottom w:w="0" w:type="dxa"/>
            <w:right w:w="108" w:type="dxa"/>
          </w:tblCellMar>
        </w:tblPrEx>
        <w:trPr>
          <w:trHeight w:val="23" w:hRule="atLeast"/>
          <w:jc w:val="center"/>
        </w:trPr>
        <w:tc>
          <w:tcPr>
            <w:tcW w:w="95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s="宋体"/>
                <w:sz w:val="24"/>
                <w:szCs w:val="24"/>
              </w:rPr>
            </w:pPr>
            <w:r>
              <w:rPr>
                <w:rFonts w:hint="eastAsia" w:ascii="宋体" w:hAnsi="宋体" w:cs="宋体"/>
                <w:sz w:val="24"/>
                <w:szCs w:val="24"/>
              </w:rPr>
              <w:t>10.4</w:t>
            </w:r>
          </w:p>
        </w:tc>
        <w:tc>
          <w:tcPr>
            <w:tcW w:w="2250"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s="宋体"/>
                <w:sz w:val="24"/>
                <w:szCs w:val="24"/>
              </w:rPr>
            </w:pPr>
            <w:r>
              <w:rPr>
                <w:rFonts w:hint="eastAsia" w:ascii="宋体" w:hAnsi="宋体" w:cs="宋体"/>
                <w:sz w:val="24"/>
                <w:szCs w:val="24"/>
              </w:rPr>
              <w:t>签      到</w:t>
            </w:r>
          </w:p>
        </w:tc>
        <w:tc>
          <w:tcPr>
            <w:tcW w:w="7157" w:type="dxa"/>
            <w:tcBorders>
              <w:top w:val="single" w:color="auto" w:sz="4" w:space="0"/>
              <w:left w:val="single" w:color="auto" w:sz="4" w:space="0"/>
              <w:bottom w:val="single" w:color="auto" w:sz="4" w:space="0"/>
              <w:right w:val="single" w:color="auto" w:sz="4" w:space="0"/>
            </w:tcBorders>
            <w:vAlign w:val="center"/>
          </w:tcPr>
          <w:p>
            <w:pPr>
              <w:spacing w:line="360" w:lineRule="atLeast"/>
              <w:ind w:firstLine="0" w:firstLineChars="0"/>
              <w:rPr>
                <w:rFonts w:ascii="宋体" w:hAnsi="宋体" w:cs="宋体"/>
                <w:sz w:val="24"/>
                <w:szCs w:val="24"/>
              </w:rPr>
            </w:pPr>
            <w:r>
              <w:rPr>
                <w:rFonts w:hint="eastAsia" w:ascii="宋体" w:hAnsi="宋体" w:cs="宋体"/>
                <w:sz w:val="24"/>
                <w:szCs w:val="24"/>
              </w:rPr>
              <w:t>开标时各投标人的法定代表人或委托代理人（持有效的授权委托书和身份证明原件）参加开标会并签到，各投标单位参加会议人数不得多于两人。</w:t>
            </w:r>
          </w:p>
        </w:tc>
      </w:tr>
      <w:tr>
        <w:tblPrEx>
          <w:tblLayout w:type="fixed"/>
          <w:tblCellMar>
            <w:top w:w="0" w:type="dxa"/>
            <w:left w:w="108" w:type="dxa"/>
            <w:bottom w:w="0" w:type="dxa"/>
            <w:right w:w="108" w:type="dxa"/>
          </w:tblCellMar>
        </w:tblPrEx>
        <w:trPr>
          <w:trHeight w:val="23" w:hRule="atLeast"/>
          <w:jc w:val="center"/>
        </w:trPr>
        <w:tc>
          <w:tcPr>
            <w:tcW w:w="95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s="宋体"/>
                <w:sz w:val="24"/>
                <w:szCs w:val="24"/>
              </w:rPr>
            </w:pPr>
            <w:r>
              <w:rPr>
                <w:rFonts w:hint="eastAsia" w:ascii="宋体" w:hAnsi="宋体" w:cs="宋体"/>
                <w:sz w:val="24"/>
                <w:szCs w:val="24"/>
              </w:rPr>
              <w:t>10.5</w:t>
            </w:r>
          </w:p>
        </w:tc>
        <w:tc>
          <w:tcPr>
            <w:tcW w:w="2250"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s="宋体"/>
                <w:sz w:val="24"/>
                <w:szCs w:val="24"/>
              </w:rPr>
            </w:pPr>
            <w:r>
              <w:rPr>
                <w:rFonts w:hint="eastAsia" w:ascii="宋体" w:hAnsi="宋体" w:cs="宋体"/>
                <w:sz w:val="24"/>
                <w:szCs w:val="24"/>
              </w:rPr>
              <w:t>投标文件的拒收</w:t>
            </w:r>
          </w:p>
        </w:tc>
        <w:tc>
          <w:tcPr>
            <w:tcW w:w="715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ind w:firstLine="0" w:firstLineChars="0"/>
              <w:rPr>
                <w:rFonts w:ascii="新宋体" w:hAnsi="新宋体" w:eastAsia="新宋体"/>
                <w:sz w:val="24"/>
              </w:rPr>
            </w:pPr>
            <w:r>
              <w:rPr>
                <w:rFonts w:hint="eastAsia" w:ascii="新宋体" w:hAnsi="新宋体" w:eastAsia="新宋体"/>
                <w:sz w:val="24"/>
              </w:rPr>
              <w:t>1、逾期送达的或者未送达指定地点的</w:t>
            </w:r>
            <w:r>
              <w:rPr>
                <w:rFonts w:hint="eastAsia" w:hAnsi="宋体" w:cs="宋体"/>
                <w:bCs/>
                <w:sz w:val="24"/>
              </w:rPr>
              <w:t>存储有备份文件的电子介质</w:t>
            </w:r>
            <w:r>
              <w:rPr>
                <w:rFonts w:hint="eastAsia" w:ascii="新宋体" w:hAnsi="新宋体" w:eastAsia="新宋体"/>
                <w:sz w:val="24"/>
              </w:rPr>
              <w:t>；</w:t>
            </w:r>
          </w:p>
          <w:p>
            <w:pPr>
              <w:adjustRightInd w:val="0"/>
              <w:snapToGrid w:val="0"/>
              <w:spacing w:line="420" w:lineRule="exact"/>
              <w:ind w:firstLine="0" w:firstLineChars="0"/>
              <w:rPr>
                <w:rFonts w:ascii="新宋体" w:hAnsi="新宋体" w:eastAsia="新宋体"/>
                <w:sz w:val="24"/>
              </w:rPr>
            </w:pPr>
            <w:r>
              <w:rPr>
                <w:rFonts w:hint="eastAsia" w:ascii="新宋体" w:hAnsi="新宋体" w:eastAsia="新宋体"/>
                <w:sz w:val="24"/>
              </w:rPr>
              <w:t>2、</w:t>
            </w:r>
            <w:r>
              <w:rPr>
                <w:rFonts w:hint="eastAsia" w:hAnsi="宋体" w:cs="宋体"/>
                <w:bCs/>
                <w:sz w:val="24"/>
              </w:rPr>
              <w:t>存储有备份文件的电子介质</w:t>
            </w:r>
            <w:r>
              <w:rPr>
                <w:rFonts w:hint="eastAsia" w:ascii="新宋体" w:hAnsi="新宋体" w:eastAsia="新宋体"/>
                <w:sz w:val="24"/>
              </w:rPr>
              <w:t>未按招标文件要求密封的；</w:t>
            </w:r>
          </w:p>
          <w:p>
            <w:pPr>
              <w:adjustRightInd w:val="0"/>
              <w:snapToGrid w:val="0"/>
              <w:spacing w:line="420" w:lineRule="exact"/>
              <w:ind w:firstLine="0" w:firstLineChars="0"/>
              <w:rPr>
                <w:rFonts w:ascii="新宋体" w:hAnsi="新宋体" w:eastAsia="新宋体"/>
                <w:sz w:val="24"/>
              </w:rPr>
            </w:pPr>
            <w:r>
              <w:rPr>
                <w:rFonts w:hint="eastAsia" w:ascii="新宋体" w:hAnsi="新宋体" w:eastAsia="新宋体"/>
                <w:sz w:val="24"/>
              </w:rPr>
              <w:t>3、未按招标文件要求缴纳投标保证金的；</w:t>
            </w:r>
          </w:p>
          <w:p>
            <w:pPr>
              <w:adjustRightInd w:val="0"/>
              <w:snapToGrid w:val="0"/>
              <w:spacing w:line="420" w:lineRule="exact"/>
              <w:ind w:firstLine="0" w:firstLineChars="0"/>
              <w:rPr>
                <w:rFonts w:ascii="新宋体" w:hAnsi="新宋体" w:eastAsia="新宋体"/>
                <w:sz w:val="24"/>
              </w:rPr>
            </w:pPr>
            <w:r>
              <w:rPr>
                <w:rFonts w:hint="eastAsia" w:ascii="新宋体" w:hAnsi="新宋体" w:eastAsia="新宋体"/>
                <w:sz w:val="24"/>
              </w:rPr>
              <w:t>4、开标时法人或授权委托人（持有效的授权委托书）未携带本人身份证到开标现场并签到的；</w:t>
            </w:r>
          </w:p>
          <w:p>
            <w:pPr>
              <w:adjustRightInd w:val="0"/>
              <w:snapToGrid w:val="0"/>
              <w:spacing w:line="420" w:lineRule="exact"/>
              <w:ind w:firstLine="0" w:firstLineChars="0"/>
              <w:rPr>
                <w:rFonts w:ascii="宋体" w:hAnsi="宋体" w:cs="宋体"/>
                <w:sz w:val="24"/>
                <w:szCs w:val="24"/>
              </w:rPr>
            </w:pPr>
            <w:r>
              <w:rPr>
                <w:rFonts w:hint="eastAsia" w:ascii="新宋体" w:hAnsi="新宋体" w:eastAsia="新宋体"/>
                <w:sz w:val="24"/>
              </w:rPr>
              <w:t>5、未按照规定支付招标文件费用的。</w:t>
            </w:r>
          </w:p>
        </w:tc>
      </w:tr>
      <w:tr>
        <w:tblPrEx>
          <w:tblLayout w:type="fixed"/>
          <w:tblCellMar>
            <w:top w:w="0" w:type="dxa"/>
            <w:left w:w="108" w:type="dxa"/>
            <w:bottom w:w="0" w:type="dxa"/>
            <w:right w:w="108" w:type="dxa"/>
          </w:tblCellMar>
        </w:tblPrEx>
        <w:trPr>
          <w:trHeight w:val="23" w:hRule="atLeast"/>
          <w:jc w:val="center"/>
        </w:trPr>
        <w:tc>
          <w:tcPr>
            <w:tcW w:w="95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s="宋体"/>
                <w:sz w:val="24"/>
                <w:szCs w:val="24"/>
              </w:rPr>
            </w:pPr>
            <w:r>
              <w:rPr>
                <w:rFonts w:hint="eastAsia" w:ascii="宋体" w:hAnsi="宋体" w:cs="宋体"/>
                <w:sz w:val="24"/>
                <w:szCs w:val="24"/>
              </w:rPr>
              <w:t>10.6</w:t>
            </w:r>
          </w:p>
        </w:tc>
        <w:tc>
          <w:tcPr>
            <w:tcW w:w="2250"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s="宋体"/>
                <w:sz w:val="24"/>
                <w:szCs w:val="24"/>
              </w:rPr>
            </w:pPr>
            <w:r>
              <w:rPr>
                <w:rFonts w:hint="eastAsia" w:ascii="宋体" w:hAnsi="宋体" w:cs="宋体"/>
                <w:sz w:val="24"/>
                <w:szCs w:val="24"/>
              </w:rPr>
              <w:t>相关费用</w:t>
            </w:r>
          </w:p>
        </w:tc>
        <w:tc>
          <w:tcPr>
            <w:tcW w:w="7157" w:type="dxa"/>
            <w:tcBorders>
              <w:top w:val="single" w:color="auto" w:sz="4" w:space="0"/>
              <w:left w:val="single" w:color="auto" w:sz="4" w:space="0"/>
              <w:bottom w:val="single" w:color="auto" w:sz="4" w:space="0"/>
              <w:right w:val="single" w:color="auto" w:sz="4" w:space="0"/>
            </w:tcBorders>
            <w:vAlign w:val="center"/>
          </w:tcPr>
          <w:p>
            <w:pPr>
              <w:spacing w:line="360" w:lineRule="atLeast"/>
              <w:ind w:firstLine="0" w:firstLineChars="0"/>
              <w:rPr>
                <w:rFonts w:ascii="宋体" w:hAnsi="宋体" w:cs="宋体"/>
                <w:sz w:val="24"/>
                <w:szCs w:val="24"/>
              </w:rPr>
            </w:pPr>
            <w:r>
              <w:rPr>
                <w:rFonts w:hint="eastAsia" w:asciiTheme="minorEastAsia" w:hAnsiTheme="minorEastAsia" w:eastAsiaTheme="minorEastAsia" w:cstheme="minorEastAsia"/>
                <w:b/>
                <w:bCs/>
                <w:sz w:val="24"/>
                <w:szCs w:val="24"/>
              </w:rPr>
              <w:t>本项目招标代理费由中标人支付，收费标准参照国家计价格【2002】1980号、发改办价格［2011］534号文件。</w:t>
            </w:r>
          </w:p>
        </w:tc>
      </w:tr>
      <w:tr>
        <w:tblPrEx>
          <w:tblLayout w:type="fixed"/>
          <w:tblCellMar>
            <w:top w:w="0" w:type="dxa"/>
            <w:left w:w="108" w:type="dxa"/>
            <w:bottom w:w="0" w:type="dxa"/>
            <w:right w:w="108" w:type="dxa"/>
          </w:tblCellMar>
        </w:tblPrEx>
        <w:trPr>
          <w:trHeight w:val="23" w:hRule="atLeast"/>
          <w:jc w:val="center"/>
        </w:trPr>
        <w:tc>
          <w:tcPr>
            <w:tcW w:w="951" w:type="dxa"/>
            <w:tcBorders>
              <w:top w:val="single" w:color="auto" w:sz="4" w:space="0"/>
              <w:left w:val="single" w:color="auto" w:sz="4" w:space="0"/>
              <w:bottom w:val="single" w:color="auto" w:sz="4" w:space="0"/>
              <w:right w:val="single" w:color="auto" w:sz="4" w:space="0"/>
            </w:tcBorders>
            <w:vAlign w:val="center"/>
          </w:tcPr>
          <w:p>
            <w:pPr>
              <w:spacing w:line="312" w:lineRule="auto"/>
              <w:ind w:firstLine="0" w:firstLineChars="0"/>
              <w:jc w:val="center"/>
              <w:rPr>
                <w:rFonts w:ascii="宋体" w:hAnsi="宋体" w:cs="宋体"/>
                <w:sz w:val="24"/>
                <w:szCs w:val="24"/>
              </w:rPr>
            </w:pPr>
            <w:r>
              <w:rPr>
                <w:rFonts w:hint="eastAsia" w:ascii="宋体" w:hAnsi="宋体" w:cs="宋体"/>
                <w:sz w:val="24"/>
                <w:szCs w:val="24"/>
              </w:rPr>
              <w:t>10.7</w:t>
            </w:r>
          </w:p>
        </w:tc>
        <w:tc>
          <w:tcPr>
            <w:tcW w:w="2250" w:type="dxa"/>
            <w:tcBorders>
              <w:top w:val="single" w:color="auto" w:sz="4" w:space="0"/>
              <w:left w:val="single" w:color="auto" w:sz="4" w:space="0"/>
              <w:bottom w:val="single" w:color="auto" w:sz="4" w:space="0"/>
              <w:right w:val="single" w:color="auto" w:sz="4" w:space="0"/>
            </w:tcBorders>
            <w:vAlign w:val="center"/>
          </w:tcPr>
          <w:p>
            <w:pPr>
              <w:spacing w:line="312" w:lineRule="auto"/>
              <w:ind w:firstLine="0" w:firstLineChars="0"/>
              <w:jc w:val="center"/>
              <w:rPr>
                <w:rFonts w:ascii="宋体" w:hAnsi="宋体" w:cs="宋体"/>
                <w:sz w:val="24"/>
                <w:szCs w:val="24"/>
              </w:rPr>
            </w:pPr>
            <w:r>
              <w:rPr>
                <w:rFonts w:hint="eastAsia" w:ascii="宋体" w:hAnsi="宋体" w:cs="宋体"/>
                <w:sz w:val="24"/>
                <w:szCs w:val="24"/>
              </w:rPr>
              <w:t>特别提示</w:t>
            </w:r>
          </w:p>
        </w:tc>
        <w:tc>
          <w:tcPr>
            <w:tcW w:w="7157"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50" w:lineRule="exact"/>
              <w:ind w:firstLine="0" w:firstLineChars="0"/>
              <w:outlineLvl w:val="0"/>
              <w:rPr>
                <w:rFonts w:hAnsi="宋体" w:cs="宋体"/>
                <w:sz w:val="24"/>
              </w:rPr>
            </w:pPr>
            <w:r>
              <w:rPr>
                <w:rFonts w:hint="eastAsia" w:hAnsi="宋体" w:cs="宋体"/>
                <w:sz w:val="24"/>
              </w:rPr>
              <w:t>1、潜在投标人应仔细阅读招标文件、工程量清单，若发现工程量清单中项目特征描述错误等或工程量清单与图纸存在差异，请在规定时间内在《全国公共资源交易平台（河南省·许昌市）》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pPr>
              <w:autoSpaceDE w:val="0"/>
              <w:autoSpaceDN w:val="0"/>
              <w:spacing w:line="350" w:lineRule="exact"/>
              <w:ind w:firstLine="0" w:firstLineChars="0"/>
              <w:outlineLvl w:val="0"/>
              <w:rPr>
                <w:rFonts w:hAnsi="宋体" w:cs="宋体"/>
                <w:sz w:val="24"/>
              </w:rPr>
            </w:pPr>
            <w:r>
              <w:rPr>
                <w:rFonts w:hint="eastAsia" w:hAnsi="宋体" w:cs="宋体"/>
                <w:sz w:val="24"/>
              </w:rPr>
              <w:t>2、潜在投标人如对招标文件有异议，请在规定时间内在《全国公共资源交易平台（河南省·许昌市）》公共资源交易系统中提出，以其他方式递交的异议不予接受。</w:t>
            </w:r>
          </w:p>
          <w:p>
            <w:pPr>
              <w:autoSpaceDE w:val="0"/>
              <w:autoSpaceDN w:val="0"/>
              <w:spacing w:line="350" w:lineRule="exact"/>
              <w:ind w:firstLine="0" w:firstLineChars="0"/>
              <w:outlineLvl w:val="0"/>
              <w:rPr>
                <w:rFonts w:hAnsi="宋体" w:cs="宋体"/>
                <w:sz w:val="24"/>
              </w:rPr>
            </w:pPr>
            <w:r>
              <w:rPr>
                <w:rFonts w:hint="eastAsia" w:hAnsi="宋体" w:cs="宋体"/>
                <w:sz w:val="24"/>
              </w:rPr>
              <w:t>3、投标人在投标截止时间前应随时关注《全国公共资源交易平台（河南省·许昌市）》公共资源交易系统发出的有关本项目的答疑、修改等相关内容。</w:t>
            </w:r>
          </w:p>
          <w:p>
            <w:pPr>
              <w:autoSpaceDE w:val="0"/>
              <w:autoSpaceDN w:val="0"/>
              <w:spacing w:line="350" w:lineRule="exact"/>
              <w:ind w:firstLine="0" w:firstLineChars="0"/>
              <w:outlineLvl w:val="0"/>
              <w:rPr>
                <w:rFonts w:ascii="新宋体" w:hAnsi="新宋体" w:eastAsia="新宋体"/>
                <w:sz w:val="24"/>
              </w:rPr>
            </w:pPr>
            <w:r>
              <w:rPr>
                <w:rFonts w:hint="eastAsia" w:hAnsi="宋体" w:cs="宋体"/>
                <w:sz w:val="24"/>
              </w:rPr>
              <w:t>4、</w:t>
            </w:r>
            <w:r>
              <w:rPr>
                <w:rFonts w:hint="eastAsia" w:ascii="新宋体" w:hAnsi="新宋体" w:eastAsia="新宋体"/>
                <w:sz w:val="24"/>
              </w:rPr>
              <w:t>本项目试行全流程电子化交易，如因交易系统异常情况无法完成，将以人工方式进行。</w:t>
            </w:r>
          </w:p>
          <w:p>
            <w:pPr>
              <w:autoSpaceDE w:val="0"/>
              <w:autoSpaceDN w:val="0"/>
              <w:spacing w:line="350" w:lineRule="exact"/>
              <w:ind w:firstLine="0" w:firstLineChars="0"/>
              <w:outlineLvl w:val="0"/>
              <w:rPr>
                <w:rFonts w:hAnsi="宋体" w:cs="宋体"/>
                <w:sz w:val="24"/>
              </w:rPr>
            </w:pPr>
            <w:r>
              <w:rPr>
                <w:rFonts w:hint="eastAsia" w:hAnsi="宋体" w:cs="宋体"/>
                <w:sz w:val="24"/>
              </w:rPr>
              <w:t>5、投标文件依据最终的招标文件进行编制。如果招标文件发生变更，投标人应以招标人最终发出的电子招标文件为准，编制投标文件，务请投标人随时关注项目变更信息。</w:t>
            </w:r>
          </w:p>
          <w:p>
            <w:pPr>
              <w:tabs>
                <w:tab w:val="left" w:pos="7095"/>
              </w:tabs>
              <w:spacing w:line="350" w:lineRule="exact"/>
              <w:ind w:firstLine="0" w:firstLineChars="0"/>
              <w:rPr>
                <w:rFonts w:hAnsi="宋体" w:cs="宋体"/>
                <w:sz w:val="24"/>
              </w:rPr>
            </w:pPr>
            <w:r>
              <w:rPr>
                <w:rFonts w:hint="eastAsia" w:hAnsi="宋体" w:cs="宋体"/>
                <w:sz w:val="24"/>
              </w:rPr>
              <w:t>6、投标人电子投标文件成功提交后，应打印“投标文件提交回执单”，供开标现场备查。</w:t>
            </w:r>
          </w:p>
          <w:p>
            <w:pPr>
              <w:autoSpaceDE w:val="0"/>
              <w:autoSpaceDN w:val="0"/>
              <w:spacing w:line="350" w:lineRule="exact"/>
              <w:ind w:firstLine="0" w:firstLineChars="0"/>
              <w:outlineLvl w:val="0"/>
              <w:rPr>
                <w:rFonts w:hAnsi="宋体" w:cs="宋体"/>
                <w:sz w:val="24"/>
              </w:rPr>
            </w:pPr>
            <w:r>
              <w:rPr>
                <w:rFonts w:hint="eastAsia" w:hAnsi="宋体" w:cs="宋体"/>
                <w:sz w:val="24"/>
              </w:rPr>
              <w:t>7、商务标投标文件制作注意事项：</w:t>
            </w:r>
          </w:p>
          <w:p>
            <w:pPr>
              <w:autoSpaceDE w:val="0"/>
              <w:autoSpaceDN w:val="0"/>
              <w:spacing w:line="350" w:lineRule="exact"/>
              <w:ind w:firstLine="0" w:firstLineChars="0"/>
              <w:outlineLvl w:val="0"/>
              <w:rPr>
                <w:rFonts w:hAnsi="宋体" w:cs="宋体"/>
                <w:sz w:val="24"/>
              </w:rPr>
            </w:pPr>
            <w:r>
              <w:rPr>
                <w:rFonts w:hint="eastAsia" w:hAnsi="宋体" w:cs="宋体"/>
                <w:sz w:val="24"/>
              </w:rPr>
              <w:t>7.1 投标人登录《全国公共资源交易平台（河南省·许昌市）》公共资源交易系统下载“许昌投标文件制作系统SEARUN V1.1” 和操作手册（工程项目），按招标文件要求制作商务标投标文件。</w:t>
            </w:r>
          </w:p>
          <w:p>
            <w:pPr>
              <w:autoSpaceDE w:val="0"/>
              <w:autoSpaceDN w:val="0"/>
              <w:adjustRightInd w:val="0"/>
              <w:snapToGrid w:val="0"/>
              <w:spacing w:line="350" w:lineRule="exact"/>
              <w:ind w:firstLine="0" w:firstLineChars="0"/>
              <w:outlineLvl w:val="0"/>
              <w:rPr>
                <w:rFonts w:ascii="宋体" w:hAnsi="宋体" w:cs="宋体"/>
                <w:sz w:val="24"/>
                <w:szCs w:val="24"/>
              </w:rPr>
            </w:pPr>
            <w:r>
              <w:rPr>
                <w:rFonts w:hint="eastAsia" w:hAnsi="宋体" w:cs="宋体"/>
                <w:sz w:val="24"/>
              </w:rPr>
              <w:t>7.2 商务标投标文件制作技术咨询：0374-2961598。</w:t>
            </w:r>
          </w:p>
        </w:tc>
      </w:tr>
      <w:tr>
        <w:tblPrEx>
          <w:tblLayout w:type="fixed"/>
          <w:tblCellMar>
            <w:top w:w="0" w:type="dxa"/>
            <w:left w:w="108" w:type="dxa"/>
            <w:bottom w:w="0" w:type="dxa"/>
            <w:right w:w="108" w:type="dxa"/>
          </w:tblCellMar>
        </w:tblPrEx>
        <w:trPr>
          <w:trHeight w:val="23" w:hRule="atLeast"/>
          <w:jc w:val="center"/>
        </w:trPr>
        <w:tc>
          <w:tcPr>
            <w:tcW w:w="951" w:type="dxa"/>
            <w:tcBorders>
              <w:top w:val="single" w:color="auto" w:sz="4" w:space="0"/>
              <w:left w:val="single" w:color="auto" w:sz="4" w:space="0"/>
              <w:bottom w:val="single" w:color="auto" w:sz="4" w:space="0"/>
              <w:right w:val="single" w:color="auto" w:sz="4" w:space="0"/>
            </w:tcBorders>
            <w:vAlign w:val="center"/>
          </w:tcPr>
          <w:p>
            <w:pPr>
              <w:spacing w:line="312" w:lineRule="auto"/>
              <w:ind w:firstLine="0" w:firstLineChars="0"/>
              <w:jc w:val="center"/>
              <w:rPr>
                <w:rFonts w:ascii="宋体" w:hAnsi="宋体" w:cs="宋体"/>
                <w:sz w:val="24"/>
                <w:szCs w:val="24"/>
              </w:rPr>
            </w:pPr>
            <w:r>
              <w:rPr>
                <w:rFonts w:hint="eastAsia" w:ascii="宋体" w:hAnsi="宋体" w:cs="宋体"/>
                <w:sz w:val="24"/>
                <w:szCs w:val="24"/>
              </w:rPr>
              <w:t>10.8</w:t>
            </w:r>
          </w:p>
        </w:tc>
        <w:tc>
          <w:tcPr>
            <w:tcW w:w="2250" w:type="dxa"/>
            <w:tcBorders>
              <w:top w:val="single" w:color="auto" w:sz="4" w:space="0"/>
              <w:left w:val="single" w:color="auto" w:sz="4" w:space="0"/>
              <w:bottom w:val="single" w:color="auto" w:sz="4" w:space="0"/>
              <w:right w:val="single" w:color="auto" w:sz="4" w:space="0"/>
            </w:tcBorders>
            <w:vAlign w:val="center"/>
          </w:tcPr>
          <w:p>
            <w:pPr>
              <w:spacing w:line="312" w:lineRule="auto"/>
              <w:ind w:firstLine="0" w:firstLineChars="0"/>
              <w:jc w:val="center"/>
              <w:rPr>
                <w:rFonts w:ascii="宋体" w:hAnsi="宋体" w:cs="宋体"/>
                <w:sz w:val="24"/>
                <w:szCs w:val="24"/>
              </w:rPr>
            </w:pPr>
            <w:r>
              <w:rPr>
                <w:rFonts w:hint="eastAsia" w:ascii="宋体" w:hAnsi="宋体" w:cs="宋体"/>
                <w:b/>
                <w:bCs/>
                <w:sz w:val="24"/>
                <w:szCs w:val="24"/>
              </w:rPr>
              <w:t>注意事项</w:t>
            </w:r>
          </w:p>
        </w:tc>
        <w:tc>
          <w:tcPr>
            <w:tcW w:w="7157" w:type="dxa"/>
            <w:tcBorders>
              <w:top w:val="single" w:color="auto" w:sz="4" w:space="0"/>
              <w:left w:val="single" w:color="auto" w:sz="4" w:space="0"/>
              <w:bottom w:val="single" w:color="auto" w:sz="4" w:space="0"/>
              <w:right w:val="single" w:color="auto" w:sz="4" w:space="0"/>
            </w:tcBorders>
            <w:vAlign w:val="center"/>
          </w:tcPr>
          <w:p>
            <w:pPr>
              <w:tabs>
                <w:tab w:val="left" w:pos="7095"/>
              </w:tabs>
              <w:ind w:firstLine="482"/>
              <w:rPr>
                <w:rFonts w:hAnsi="宋体" w:cs="宋体"/>
                <w:b/>
                <w:bCs/>
                <w:sz w:val="24"/>
                <w:szCs w:val="24"/>
              </w:rPr>
            </w:pPr>
            <w:r>
              <w:rPr>
                <w:rFonts w:hint="eastAsia" w:hAnsi="宋体" w:cs="宋体"/>
                <w:b/>
                <w:bCs/>
                <w:sz w:val="24"/>
                <w:szCs w:val="24"/>
              </w:rPr>
              <w:t>备注：按照《关于推进全流程电子化交易和在线监管工作有关问题的通知》（许公管办【2020】3号）规定：不同投标人电子投标文件记录的网卡MAC地址、CPU序号、硬盘序列号等硬件特征码均相同时，视为‘不同投标人的投标文件由同一单位或者个人编制’或‘不同投标人委托同一单位或者个人办理投标事宜’，其投标无效”。</w:t>
            </w:r>
          </w:p>
          <w:p>
            <w:pPr>
              <w:tabs>
                <w:tab w:val="left" w:pos="7095"/>
              </w:tabs>
              <w:ind w:firstLine="0" w:firstLineChars="0"/>
              <w:rPr>
                <w:rFonts w:hAnsi="宋体" w:cs="宋体"/>
                <w:sz w:val="24"/>
              </w:rPr>
            </w:pPr>
            <w:r>
              <w:rPr>
                <w:rFonts w:hint="eastAsia" w:hAnsi="宋体" w:cs="宋体"/>
                <w:b/>
                <w:bCs/>
                <w:sz w:val="24"/>
                <w:szCs w:val="24"/>
              </w:rPr>
              <w:t>评标专家应严格按照要求查看“硬件特征码”相关信息并进行评审，在评标报告中显示“不同投标人电子投标文件制作硬件特征码”是否雷同的分析及判定结果。</w:t>
            </w:r>
          </w:p>
        </w:tc>
      </w:tr>
    </w:tbl>
    <w:p>
      <w:pPr>
        <w:spacing w:before="120" w:beforeLines="50" w:line="400" w:lineRule="exact"/>
        <w:ind w:firstLine="0" w:firstLineChars="0"/>
        <w:jc w:val="both"/>
        <w:rPr>
          <w:rFonts w:ascii="宋体" w:hAnsi="宋体" w:cs="宋体"/>
          <w:b/>
          <w:sz w:val="24"/>
          <w:szCs w:val="24"/>
        </w:rPr>
      </w:pPr>
      <w:r>
        <w:rPr>
          <w:rFonts w:hint="eastAsia" w:ascii="宋体" w:hAnsi="宋体" w:cs="宋体"/>
          <w:b/>
          <w:sz w:val="24"/>
          <w:szCs w:val="24"/>
        </w:rPr>
        <w:t>1.总则</w:t>
      </w:r>
    </w:p>
    <w:p>
      <w:pPr>
        <w:autoSpaceDE w:val="0"/>
        <w:autoSpaceDN w:val="0"/>
        <w:spacing w:line="400" w:lineRule="exact"/>
        <w:ind w:firstLine="0" w:firstLineChars="0"/>
        <w:outlineLvl w:val="0"/>
        <w:rPr>
          <w:rFonts w:ascii="宋体" w:hAnsi="宋体" w:cs="宋体"/>
          <w:b/>
          <w:sz w:val="24"/>
          <w:szCs w:val="24"/>
        </w:rPr>
      </w:pPr>
      <w:bookmarkStart w:id="0" w:name="_Toc144974554"/>
      <w:bookmarkStart w:id="1" w:name="_Toc230612543"/>
      <w:bookmarkStart w:id="2" w:name="_Toc152042364"/>
      <w:bookmarkStart w:id="3" w:name="_Toc152045587"/>
      <w:r>
        <w:rPr>
          <w:rFonts w:hint="eastAsia" w:ascii="宋体" w:hAnsi="宋体" w:cs="宋体"/>
          <w:b/>
          <w:sz w:val="24"/>
          <w:szCs w:val="24"/>
        </w:rPr>
        <w:t>1.1 招标项目概况</w:t>
      </w:r>
      <w:r>
        <w:rPr>
          <w:rFonts w:hint="eastAsia" w:ascii="宋体" w:hAnsi="宋体" w:cs="宋体"/>
          <w:b/>
          <w:sz w:val="24"/>
          <w:szCs w:val="24"/>
        </w:rPr>
        <w:tab/>
      </w:r>
    </w:p>
    <w:p>
      <w:pPr>
        <w:autoSpaceDE w:val="0"/>
        <w:autoSpaceDN w:val="0"/>
        <w:adjustRightInd w:val="0"/>
        <w:spacing w:line="400" w:lineRule="exact"/>
        <w:ind w:firstLine="480"/>
        <w:rPr>
          <w:rFonts w:ascii="宋体" w:hAnsi="宋体" w:cs="宋体"/>
          <w:sz w:val="24"/>
          <w:szCs w:val="24"/>
        </w:rPr>
      </w:pPr>
      <w:r>
        <w:rPr>
          <w:rFonts w:hint="eastAsia" w:ascii="宋体" w:hAnsi="宋体" w:cs="宋体"/>
          <w:sz w:val="24"/>
          <w:szCs w:val="24"/>
        </w:rPr>
        <w:t xml:space="preserve"> 根据《中华人民共和国招标投标法》、《中华人民共和国招标投标法实施条例》等有关法律、法规和规章的规定，本招标项目已具备招标条件，现对设计进行招标。</w:t>
      </w:r>
    </w:p>
    <w:p>
      <w:pPr>
        <w:autoSpaceDE w:val="0"/>
        <w:autoSpaceDN w:val="0"/>
        <w:adjustRightInd w:val="0"/>
        <w:spacing w:line="400" w:lineRule="exact"/>
        <w:ind w:firstLine="480"/>
        <w:rPr>
          <w:rFonts w:ascii="宋体" w:hAnsi="宋体" w:cs="宋体"/>
          <w:sz w:val="24"/>
          <w:szCs w:val="24"/>
        </w:rPr>
      </w:pPr>
      <w:r>
        <w:rPr>
          <w:rFonts w:hint="eastAsia" w:ascii="宋体" w:hAnsi="宋体" w:cs="宋体"/>
          <w:sz w:val="24"/>
          <w:szCs w:val="24"/>
        </w:rPr>
        <w:t>1.1.1 招标人：见投标人须知前附表。</w:t>
      </w:r>
    </w:p>
    <w:p>
      <w:pPr>
        <w:autoSpaceDE w:val="0"/>
        <w:autoSpaceDN w:val="0"/>
        <w:adjustRightInd w:val="0"/>
        <w:spacing w:line="400" w:lineRule="exact"/>
        <w:ind w:firstLine="480"/>
        <w:rPr>
          <w:rFonts w:ascii="宋体" w:hAnsi="宋体" w:cs="宋体"/>
          <w:sz w:val="24"/>
          <w:szCs w:val="24"/>
        </w:rPr>
      </w:pPr>
      <w:r>
        <w:rPr>
          <w:rFonts w:hint="eastAsia" w:ascii="宋体" w:hAnsi="宋体" w:cs="宋体"/>
          <w:sz w:val="24"/>
          <w:szCs w:val="24"/>
        </w:rPr>
        <w:t>1.1.2 招标代理机构：见投标人须知前附表。</w:t>
      </w:r>
    </w:p>
    <w:p>
      <w:pPr>
        <w:autoSpaceDE w:val="0"/>
        <w:autoSpaceDN w:val="0"/>
        <w:adjustRightInd w:val="0"/>
        <w:spacing w:line="400" w:lineRule="exact"/>
        <w:ind w:firstLine="480"/>
        <w:rPr>
          <w:rFonts w:ascii="宋体" w:hAnsi="宋体" w:cs="宋体"/>
          <w:sz w:val="24"/>
          <w:szCs w:val="24"/>
        </w:rPr>
      </w:pPr>
      <w:r>
        <w:rPr>
          <w:rFonts w:hint="eastAsia" w:ascii="宋体" w:hAnsi="宋体" w:cs="宋体"/>
          <w:sz w:val="24"/>
          <w:szCs w:val="24"/>
        </w:rPr>
        <w:t>1.1.3 招标项目名称：见投标人须知前附表。</w:t>
      </w:r>
    </w:p>
    <w:p>
      <w:pPr>
        <w:autoSpaceDE w:val="0"/>
        <w:autoSpaceDN w:val="0"/>
        <w:adjustRightInd w:val="0"/>
        <w:spacing w:line="400" w:lineRule="exact"/>
        <w:ind w:firstLine="480"/>
        <w:rPr>
          <w:rFonts w:ascii="宋体" w:hAnsi="宋体" w:cs="宋体"/>
          <w:sz w:val="24"/>
          <w:szCs w:val="24"/>
        </w:rPr>
      </w:pPr>
      <w:r>
        <w:rPr>
          <w:rFonts w:hint="eastAsia" w:ascii="宋体" w:hAnsi="宋体" w:cs="宋体"/>
          <w:sz w:val="24"/>
          <w:szCs w:val="24"/>
        </w:rPr>
        <w:t>1.1.4 项目建设地点：见投标人须知前附表。</w:t>
      </w:r>
    </w:p>
    <w:p>
      <w:pPr>
        <w:autoSpaceDE w:val="0"/>
        <w:autoSpaceDN w:val="0"/>
        <w:spacing w:line="400" w:lineRule="exact"/>
        <w:ind w:firstLine="0" w:firstLineChars="0"/>
        <w:outlineLvl w:val="0"/>
        <w:rPr>
          <w:rFonts w:ascii="宋体" w:hAnsi="宋体" w:cs="宋体"/>
          <w:b/>
          <w:sz w:val="24"/>
          <w:szCs w:val="24"/>
        </w:rPr>
      </w:pPr>
      <w:r>
        <w:rPr>
          <w:rFonts w:hint="eastAsia" w:ascii="宋体" w:hAnsi="宋体" w:cs="宋体"/>
          <w:b/>
          <w:sz w:val="24"/>
          <w:szCs w:val="24"/>
        </w:rPr>
        <w:t>1.2 招标项目的资金来源和落实情况</w:t>
      </w:r>
    </w:p>
    <w:p>
      <w:pPr>
        <w:autoSpaceDE w:val="0"/>
        <w:autoSpaceDN w:val="0"/>
        <w:adjustRightInd w:val="0"/>
        <w:spacing w:line="400" w:lineRule="exact"/>
        <w:ind w:firstLine="480"/>
        <w:rPr>
          <w:rFonts w:ascii="宋体" w:hAnsi="宋体" w:cs="宋体"/>
          <w:sz w:val="24"/>
          <w:szCs w:val="24"/>
        </w:rPr>
      </w:pPr>
      <w:r>
        <w:rPr>
          <w:rFonts w:hint="eastAsia" w:ascii="宋体" w:hAnsi="宋体" w:cs="宋体"/>
          <w:sz w:val="24"/>
          <w:szCs w:val="24"/>
        </w:rPr>
        <w:t>1.2.1 资金来源及比例：见投标人须知前附表。</w:t>
      </w:r>
    </w:p>
    <w:p>
      <w:pPr>
        <w:autoSpaceDE w:val="0"/>
        <w:autoSpaceDN w:val="0"/>
        <w:adjustRightInd w:val="0"/>
        <w:spacing w:line="400" w:lineRule="exact"/>
        <w:ind w:firstLine="480"/>
        <w:rPr>
          <w:rFonts w:ascii="宋体" w:hAnsi="宋体" w:cs="宋体"/>
          <w:sz w:val="24"/>
          <w:szCs w:val="24"/>
        </w:rPr>
      </w:pPr>
      <w:r>
        <w:rPr>
          <w:rFonts w:hint="eastAsia" w:ascii="宋体" w:hAnsi="宋体" w:cs="宋体"/>
          <w:sz w:val="24"/>
          <w:szCs w:val="24"/>
        </w:rPr>
        <w:t>1.2.2 资金落实情况：见投标人须知前附表。</w:t>
      </w:r>
    </w:p>
    <w:p>
      <w:pPr>
        <w:autoSpaceDE w:val="0"/>
        <w:autoSpaceDN w:val="0"/>
        <w:spacing w:line="400" w:lineRule="exact"/>
        <w:ind w:firstLine="0" w:firstLineChars="0"/>
        <w:outlineLvl w:val="0"/>
        <w:rPr>
          <w:rFonts w:ascii="宋体" w:hAnsi="宋体" w:cs="宋体"/>
          <w:b/>
          <w:sz w:val="24"/>
          <w:szCs w:val="24"/>
        </w:rPr>
      </w:pPr>
      <w:r>
        <w:rPr>
          <w:rFonts w:hint="eastAsia" w:ascii="宋体" w:hAnsi="宋体" w:cs="宋体"/>
          <w:b/>
          <w:sz w:val="24"/>
          <w:szCs w:val="24"/>
        </w:rPr>
        <w:t>1.3 招标范围、设计周期、质量标准</w:t>
      </w:r>
    </w:p>
    <w:p>
      <w:pPr>
        <w:autoSpaceDE w:val="0"/>
        <w:autoSpaceDN w:val="0"/>
        <w:adjustRightInd w:val="0"/>
        <w:spacing w:line="400" w:lineRule="exact"/>
        <w:ind w:firstLine="480"/>
        <w:rPr>
          <w:rFonts w:ascii="宋体" w:hAnsi="宋体" w:cs="宋体"/>
          <w:sz w:val="24"/>
          <w:szCs w:val="24"/>
        </w:rPr>
      </w:pPr>
      <w:r>
        <w:rPr>
          <w:rFonts w:hint="eastAsia" w:ascii="宋体" w:hAnsi="宋体" w:cs="宋体"/>
          <w:sz w:val="24"/>
          <w:szCs w:val="24"/>
        </w:rPr>
        <w:t>1.3.1 招标范围：见投标人须知前附表。</w:t>
      </w:r>
    </w:p>
    <w:p>
      <w:pPr>
        <w:autoSpaceDE w:val="0"/>
        <w:autoSpaceDN w:val="0"/>
        <w:adjustRightInd w:val="0"/>
        <w:spacing w:line="400" w:lineRule="exact"/>
        <w:ind w:firstLine="480"/>
        <w:rPr>
          <w:rFonts w:ascii="宋体" w:hAnsi="宋体" w:cs="宋体"/>
          <w:sz w:val="24"/>
          <w:szCs w:val="24"/>
        </w:rPr>
      </w:pPr>
      <w:r>
        <w:rPr>
          <w:rFonts w:hint="eastAsia" w:ascii="宋体" w:hAnsi="宋体" w:cs="宋体"/>
          <w:sz w:val="24"/>
          <w:szCs w:val="24"/>
        </w:rPr>
        <w:t>1.3.2 标段划分：见投标人须知前附表。</w:t>
      </w:r>
    </w:p>
    <w:p>
      <w:pPr>
        <w:autoSpaceDE w:val="0"/>
        <w:autoSpaceDN w:val="0"/>
        <w:adjustRightInd w:val="0"/>
        <w:spacing w:line="400" w:lineRule="exact"/>
        <w:ind w:firstLine="480"/>
        <w:rPr>
          <w:rFonts w:ascii="宋体" w:hAnsi="宋体" w:cs="宋体"/>
          <w:sz w:val="24"/>
          <w:szCs w:val="24"/>
        </w:rPr>
      </w:pPr>
      <w:r>
        <w:rPr>
          <w:rFonts w:hint="eastAsia" w:ascii="宋体" w:hAnsi="宋体" w:cs="宋体"/>
          <w:sz w:val="24"/>
          <w:szCs w:val="24"/>
        </w:rPr>
        <w:t>1.3.3 设计服务期限：见投标人须知前附表。</w:t>
      </w:r>
    </w:p>
    <w:p>
      <w:pPr>
        <w:autoSpaceDE w:val="0"/>
        <w:autoSpaceDN w:val="0"/>
        <w:adjustRightInd w:val="0"/>
        <w:spacing w:line="400" w:lineRule="exact"/>
        <w:ind w:firstLine="480"/>
        <w:rPr>
          <w:rFonts w:ascii="宋体" w:hAnsi="宋体" w:cs="宋体"/>
          <w:sz w:val="24"/>
          <w:szCs w:val="24"/>
        </w:rPr>
      </w:pPr>
      <w:r>
        <w:rPr>
          <w:rFonts w:hint="eastAsia" w:ascii="宋体" w:hAnsi="宋体" w:cs="宋体"/>
          <w:sz w:val="24"/>
          <w:szCs w:val="24"/>
        </w:rPr>
        <w:t>1.3.4 质量标准：见投标人须知前附表。</w:t>
      </w:r>
    </w:p>
    <w:p>
      <w:pPr>
        <w:autoSpaceDE w:val="0"/>
        <w:autoSpaceDN w:val="0"/>
        <w:spacing w:line="400" w:lineRule="exact"/>
        <w:ind w:firstLine="0" w:firstLineChars="0"/>
        <w:outlineLvl w:val="0"/>
        <w:rPr>
          <w:rFonts w:ascii="宋体" w:hAnsi="宋体" w:cs="宋体"/>
          <w:b/>
          <w:sz w:val="24"/>
          <w:szCs w:val="24"/>
        </w:rPr>
      </w:pPr>
      <w:r>
        <w:rPr>
          <w:rFonts w:hint="eastAsia" w:ascii="宋体" w:hAnsi="宋体" w:cs="宋体"/>
          <w:b/>
          <w:sz w:val="24"/>
          <w:szCs w:val="24"/>
        </w:rPr>
        <w:t>1.4 投标人资格要求</w:t>
      </w:r>
    </w:p>
    <w:p>
      <w:pPr>
        <w:autoSpaceDE w:val="0"/>
        <w:autoSpaceDN w:val="0"/>
        <w:adjustRightInd w:val="0"/>
        <w:spacing w:line="400" w:lineRule="exact"/>
        <w:ind w:firstLine="480"/>
        <w:rPr>
          <w:rFonts w:ascii="宋体" w:hAnsi="宋体" w:cs="宋体"/>
          <w:sz w:val="24"/>
          <w:szCs w:val="24"/>
        </w:rPr>
      </w:pPr>
      <w:r>
        <w:rPr>
          <w:rFonts w:hint="eastAsia" w:ascii="宋体" w:hAnsi="宋体" w:cs="宋体"/>
          <w:sz w:val="24"/>
          <w:szCs w:val="24"/>
        </w:rPr>
        <w:t>1.4.1 投标人应具备承担本招标项目资质条件：见投标人须知前附表。</w:t>
      </w:r>
    </w:p>
    <w:p>
      <w:pPr>
        <w:autoSpaceDE w:val="0"/>
        <w:autoSpaceDN w:val="0"/>
        <w:spacing w:line="400" w:lineRule="exact"/>
        <w:ind w:firstLine="480"/>
        <w:outlineLvl w:val="0"/>
        <w:rPr>
          <w:rFonts w:ascii="宋体" w:hAnsi="宋体" w:cs="宋体"/>
          <w:sz w:val="24"/>
          <w:szCs w:val="24"/>
        </w:rPr>
      </w:pPr>
      <w:r>
        <w:rPr>
          <w:rFonts w:hint="eastAsia" w:ascii="宋体" w:hAnsi="宋体" w:cs="宋体"/>
          <w:sz w:val="24"/>
          <w:szCs w:val="24"/>
        </w:rPr>
        <w:t xml:space="preserve">需要提交的相关证明材料见本章第3.5款的规定。 </w:t>
      </w:r>
    </w:p>
    <w:p>
      <w:pPr>
        <w:autoSpaceDE w:val="0"/>
        <w:autoSpaceDN w:val="0"/>
        <w:spacing w:line="400" w:lineRule="exact"/>
        <w:ind w:firstLine="480"/>
        <w:outlineLvl w:val="0"/>
        <w:rPr>
          <w:rFonts w:ascii="宋体" w:hAnsi="宋体" w:cs="宋体"/>
          <w:sz w:val="24"/>
          <w:szCs w:val="24"/>
        </w:rPr>
      </w:pPr>
      <w:bookmarkStart w:id="4" w:name="_Toc152042311"/>
      <w:bookmarkStart w:id="5" w:name="_Toc152045535"/>
      <w:bookmarkStart w:id="6" w:name="_Toc144974503"/>
      <w:bookmarkStart w:id="7" w:name="_Toc179632552"/>
      <w:r>
        <w:rPr>
          <w:rFonts w:hint="eastAsia" w:ascii="宋体" w:hAnsi="宋体" w:cs="宋体"/>
          <w:sz w:val="24"/>
          <w:szCs w:val="24"/>
        </w:rPr>
        <w:t>1.4.2 投标人须知前附表规定接受联合体投标的，联合体除应符合本章第1.4.1项和投标人须知前附表的要求外，还应遵守以下规定：</w:t>
      </w:r>
    </w:p>
    <w:p>
      <w:pPr>
        <w:autoSpaceDE w:val="0"/>
        <w:autoSpaceDN w:val="0"/>
        <w:spacing w:line="400" w:lineRule="exact"/>
        <w:ind w:firstLine="480"/>
        <w:outlineLvl w:val="0"/>
        <w:rPr>
          <w:rFonts w:ascii="宋体" w:hAnsi="宋体" w:cs="宋体"/>
          <w:sz w:val="24"/>
          <w:szCs w:val="24"/>
        </w:rPr>
      </w:pPr>
      <w:r>
        <w:rPr>
          <w:rFonts w:hint="eastAsia" w:ascii="宋体" w:hAnsi="宋体" w:cs="宋体"/>
          <w:sz w:val="24"/>
          <w:szCs w:val="24"/>
        </w:rPr>
        <w:t>（1）联合体各方应按招标文件提供的格式签订联合体协议书，明确联合体牵头人和各方权利义务，并承诺就中标项目向招标人承担连带责任；</w:t>
      </w:r>
    </w:p>
    <w:p>
      <w:pPr>
        <w:autoSpaceDE w:val="0"/>
        <w:autoSpaceDN w:val="0"/>
        <w:spacing w:line="400" w:lineRule="exact"/>
        <w:ind w:firstLine="480"/>
        <w:outlineLvl w:val="0"/>
        <w:rPr>
          <w:rFonts w:ascii="宋体" w:hAnsi="宋体" w:cs="宋体"/>
          <w:sz w:val="24"/>
          <w:szCs w:val="24"/>
        </w:rPr>
      </w:pPr>
      <w:r>
        <w:rPr>
          <w:rFonts w:hint="eastAsia" w:ascii="宋体" w:hAnsi="宋体" w:cs="宋体"/>
          <w:sz w:val="24"/>
          <w:szCs w:val="24"/>
        </w:rPr>
        <w:t>（2）由同一专业的单位组成的联合体，按照资质等级较低的单位确定资质等级；</w:t>
      </w:r>
    </w:p>
    <w:p>
      <w:pPr>
        <w:autoSpaceDE w:val="0"/>
        <w:autoSpaceDN w:val="0"/>
        <w:spacing w:line="400" w:lineRule="exact"/>
        <w:ind w:firstLine="480"/>
        <w:outlineLvl w:val="0"/>
        <w:rPr>
          <w:rFonts w:ascii="宋体" w:hAnsi="宋体" w:cs="宋体"/>
          <w:sz w:val="24"/>
          <w:szCs w:val="24"/>
        </w:rPr>
      </w:pPr>
      <w:r>
        <w:rPr>
          <w:rFonts w:hint="eastAsia" w:ascii="宋体" w:hAnsi="宋体" w:cs="宋体"/>
          <w:sz w:val="24"/>
          <w:szCs w:val="24"/>
        </w:rPr>
        <w:t>（3）联合体各方不得再以自己名义单独或参加其他联合体在本招标项目中投标，否则各相关投标均无效。</w:t>
      </w:r>
    </w:p>
    <w:p>
      <w:pPr>
        <w:autoSpaceDE w:val="0"/>
        <w:autoSpaceDN w:val="0"/>
        <w:spacing w:line="400" w:lineRule="exact"/>
        <w:ind w:firstLine="480"/>
        <w:outlineLvl w:val="0"/>
        <w:rPr>
          <w:rFonts w:ascii="宋体" w:hAnsi="宋体" w:cs="宋体"/>
          <w:sz w:val="24"/>
          <w:szCs w:val="24"/>
        </w:rPr>
      </w:pPr>
      <w:r>
        <w:rPr>
          <w:rFonts w:hint="eastAsia" w:ascii="宋体" w:hAnsi="宋体" w:cs="宋体"/>
          <w:sz w:val="24"/>
          <w:szCs w:val="24"/>
        </w:rPr>
        <w:t>1.4.3 投标人不得存在下列情形之一：</w:t>
      </w:r>
    </w:p>
    <w:p>
      <w:pPr>
        <w:autoSpaceDE w:val="0"/>
        <w:autoSpaceDN w:val="0"/>
        <w:spacing w:line="400" w:lineRule="exact"/>
        <w:ind w:firstLine="480"/>
        <w:outlineLvl w:val="0"/>
        <w:rPr>
          <w:rFonts w:ascii="宋体" w:hAnsi="宋体" w:cs="宋体"/>
          <w:sz w:val="24"/>
          <w:szCs w:val="24"/>
        </w:rPr>
      </w:pPr>
      <w:r>
        <w:rPr>
          <w:rFonts w:hint="eastAsia" w:ascii="宋体" w:hAnsi="宋体" w:cs="宋体"/>
          <w:sz w:val="24"/>
          <w:szCs w:val="24"/>
        </w:rPr>
        <w:t>（1）为招标人不具有独立法人资格的附属机构（单位）；</w:t>
      </w:r>
    </w:p>
    <w:p>
      <w:pPr>
        <w:autoSpaceDE w:val="0"/>
        <w:autoSpaceDN w:val="0"/>
        <w:spacing w:line="400" w:lineRule="exact"/>
        <w:ind w:firstLine="480"/>
        <w:outlineLvl w:val="0"/>
        <w:rPr>
          <w:rFonts w:ascii="宋体" w:hAnsi="宋体" w:cs="宋体"/>
          <w:sz w:val="24"/>
          <w:szCs w:val="24"/>
        </w:rPr>
      </w:pPr>
      <w:r>
        <w:rPr>
          <w:rFonts w:hint="eastAsia" w:ascii="宋体" w:hAnsi="宋体" w:cs="宋体"/>
          <w:sz w:val="24"/>
          <w:szCs w:val="24"/>
        </w:rPr>
        <w:t>（2）与招标人存在利害关系且可能影响招标公正性；</w:t>
      </w:r>
    </w:p>
    <w:p>
      <w:pPr>
        <w:autoSpaceDE w:val="0"/>
        <w:autoSpaceDN w:val="0"/>
        <w:spacing w:line="400" w:lineRule="exact"/>
        <w:ind w:firstLine="480"/>
        <w:outlineLvl w:val="0"/>
        <w:rPr>
          <w:rFonts w:ascii="宋体" w:hAnsi="宋体" w:cs="宋体"/>
          <w:sz w:val="24"/>
          <w:szCs w:val="24"/>
        </w:rPr>
      </w:pPr>
      <w:r>
        <w:rPr>
          <w:rFonts w:hint="eastAsia" w:ascii="宋体" w:hAnsi="宋体" w:cs="宋体"/>
          <w:sz w:val="24"/>
          <w:szCs w:val="24"/>
        </w:rPr>
        <w:t>（3）与本招标项目的其他投标人为同一个单位负责人；</w:t>
      </w:r>
    </w:p>
    <w:p>
      <w:pPr>
        <w:autoSpaceDE w:val="0"/>
        <w:autoSpaceDN w:val="0"/>
        <w:spacing w:line="400" w:lineRule="exact"/>
        <w:ind w:firstLine="480"/>
        <w:outlineLvl w:val="0"/>
        <w:rPr>
          <w:rFonts w:ascii="宋体" w:hAnsi="宋体" w:cs="宋体"/>
          <w:sz w:val="24"/>
          <w:szCs w:val="24"/>
        </w:rPr>
      </w:pPr>
      <w:r>
        <w:rPr>
          <w:rFonts w:hint="eastAsia" w:ascii="宋体" w:hAnsi="宋体" w:cs="宋体"/>
          <w:sz w:val="24"/>
          <w:szCs w:val="24"/>
        </w:rPr>
        <w:t>（4）与本招标项目的其他投标人存在控股、管理关系；</w:t>
      </w:r>
    </w:p>
    <w:p>
      <w:pPr>
        <w:autoSpaceDE w:val="0"/>
        <w:autoSpaceDN w:val="0"/>
        <w:spacing w:line="400" w:lineRule="exact"/>
        <w:ind w:firstLine="480"/>
        <w:outlineLvl w:val="0"/>
        <w:rPr>
          <w:rFonts w:ascii="宋体" w:hAnsi="宋体" w:cs="宋体"/>
          <w:sz w:val="24"/>
          <w:szCs w:val="24"/>
        </w:rPr>
      </w:pPr>
      <w:r>
        <w:rPr>
          <w:rFonts w:hint="eastAsia" w:ascii="宋体" w:hAnsi="宋体" w:cs="宋体"/>
          <w:sz w:val="24"/>
          <w:szCs w:val="24"/>
        </w:rPr>
        <w:t>（5）为本招标项目的代建人；</w:t>
      </w:r>
    </w:p>
    <w:p>
      <w:pPr>
        <w:autoSpaceDE w:val="0"/>
        <w:autoSpaceDN w:val="0"/>
        <w:spacing w:line="400" w:lineRule="exact"/>
        <w:ind w:firstLine="480"/>
        <w:outlineLvl w:val="0"/>
        <w:rPr>
          <w:rFonts w:ascii="宋体" w:hAnsi="宋体" w:cs="宋体"/>
          <w:sz w:val="24"/>
          <w:szCs w:val="24"/>
        </w:rPr>
      </w:pPr>
      <w:r>
        <w:rPr>
          <w:rFonts w:hint="eastAsia" w:ascii="宋体" w:hAnsi="宋体" w:cs="宋体"/>
          <w:sz w:val="24"/>
          <w:szCs w:val="24"/>
        </w:rPr>
        <w:t>（6）为本招标项目的招标代理机构；</w:t>
      </w:r>
    </w:p>
    <w:p>
      <w:pPr>
        <w:autoSpaceDE w:val="0"/>
        <w:autoSpaceDN w:val="0"/>
        <w:spacing w:line="400" w:lineRule="exact"/>
        <w:ind w:firstLine="480"/>
        <w:outlineLvl w:val="0"/>
        <w:rPr>
          <w:rFonts w:ascii="宋体" w:hAnsi="宋体" w:cs="宋体"/>
          <w:sz w:val="24"/>
          <w:szCs w:val="24"/>
        </w:rPr>
      </w:pPr>
      <w:r>
        <w:rPr>
          <w:rFonts w:hint="eastAsia" w:ascii="宋体" w:hAnsi="宋体" w:cs="宋体"/>
          <w:sz w:val="24"/>
          <w:szCs w:val="24"/>
        </w:rPr>
        <w:t>（7）与本招标项目的代建人或招标代理机构同为一个法定代表人；</w:t>
      </w:r>
    </w:p>
    <w:p>
      <w:pPr>
        <w:autoSpaceDE w:val="0"/>
        <w:autoSpaceDN w:val="0"/>
        <w:spacing w:line="400" w:lineRule="exact"/>
        <w:ind w:firstLine="480"/>
        <w:outlineLvl w:val="0"/>
        <w:rPr>
          <w:rFonts w:ascii="宋体" w:hAnsi="宋体" w:cs="宋体"/>
          <w:sz w:val="24"/>
          <w:szCs w:val="24"/>
        </w:rPr>
      </w:pPr>
      <w:r>
        <w:rPr>
          <w:rFonts w:hint="eastAsia" w:ascii="宋体" w:hAnsi="宋体" w:cs="宋体"/>
          <w:sz w:val="24"/>
          <w:szCs w:val="24"/>
        </w:rPr>
        <w:t>（8）与本招标项目的代建人或招标代理机构存在控股或参股关系；</w:t>
      </w:r>
    </w:p>
    <w:p>
      <w:pPr>
        <w:autoSpaceDE w:val="0"/>
        <w:autoSpaceDN w:val="0"/>
        <w:spacing w:line="400" w:lineRule="exact"/>
        <w:ind w:firstLine="480"/>
        <w:outlineLvl w:val="0"/>
        <w:rPr>
          <w:rFonts w:ascii="宋体" w:hAnsi="宋体" w:cs="宋体"/>
          <w:sz w:val="24"/>
          <w:szCs w:val="24"/>
        </w:rPr>
      </w:pPr>
      <w:r>
        <w:rPr>
          <w:rFonts w:hint="eastAsia" w:ascii="宋体" w:hAnsi="宋体" w:cs="宋体"/>
          <w:sz w:val="24"/>
          <w:szCs w:val="24"/>
        </w:rPr>
        <w:t>（9）被依法暂停或者取消投标资格；</w:t>
      </w:r>
    </w:p>
    <w:p>
      <w:pPr>
        <w:autoSpaceDE w:val="0"/>
        <w:autoSpaceDN w:val="0"/>
        <w:spacing w:line="400" w:lineRule="exact"/>
        <w:ind w:firstLine="480"/>
        <w:outlineLvl w:val="0"/>
        <w:rPr>
          <w:rFonts w:ascii="宋体" w:hAnsi="宋体" w:cs="宋体"/>
          <w:sz w:val="24"/>
          <w:szCs w:val="24"/>
        </w:rPr>
      </w:pPr>
      <w:r>
        <w:rPr>
          <w:rFonts w:hint="eastAsia" w:ascii="宋体" w:hAnsi="宋体" w:cs="宋体"/>
          <w:sz w:val="24"/>
          <w:szCs w:val="24"/>
        </w:rPr>
        <w:t>（10）被责令停产停业、暂扣或者吊销许可证、暂扣或者吊销执照；</w:t>
      </w:r>
    </w:p>
    <w:p>
      <w:pPr>
        <w:autoSpaceDE w:val="0"/>
        <w:autoSpaceDN w:val="0"/>
        <w:spacing w:line="400" w:lineRule="exact"/>
        <w:ind w:firstLine="480"/>
        <w:outlineLvl w:val="0"/>
        <w:rPr>
          <w:rFonts w:ascii="宋体" w:hAnsi="宋体" w:cs="宋体"/>
          <w:sz w:val="24"/>
          <w:szCs w:val="24"/>
        </w:rPr>
      </w:pPr>
      <w:r>
        <w:rPr>
          <w:rFonts w:hint="eastAsia" w:ascii="宋体" w:hAnsi="宋体" w:cs="宋体"/>
          <w:sz w:val="24"/>
          <w:szCs w:val="24"/>
        </w:rPr>
        <w:t>（11）进入清算程序，或被宣告破产，或其他丧失履约能力的情形；</w:t>
      </w:r>
    </w:p>
    <w:p>
      <w:pPr>
        <w:autoSpaceDE w:val="0"/>
        <w:autoSpaceDN w:val="0"/>
        <w:spacing w:line="400" w:lineRule="exact"/>
        <w:ind w:firstLine="480"/>
        <w:outlineLvl w:val="0"/>
        <w:rPr>
          <w:rFonts w:ascii="宋体" w:hAnsi="宋体" w:cs="宋体"/>
          <w:sz w:val="24"/>
          <w:szCs w:val="24"/>
        </w:rPr>
      </w:pPr>
      <w:r>
        <w:rPr>
          <w:rFonts w:hint="eastAsia" w:ascii="宋体" w:hAnsi="宋体" w:cs="宋体"/>
          <w:sz w:val="24"/>
          <w:szCs w:val="24"/>
        </w:rPr>
        <w:t>（12）在最近三年内发生重大设计质量问题（以相关行业主管部门的行政处罚决定或司法机关出具的有关法律文书为准）；</w:t>
      </w:r>
    </w:p>
    <w:p>
      <w:pPr>
        <w:autoSpaceDE w:val="0"/>
        <w:autoSpaceDN w:val="0"/>
        <w:spacing w:line="400" w:lineRule="exact"/>
        <w:ind w:firstLine="480"/>
        <w:outlineLvl w:val="0"/>
        <w:rPr>
          <w:rFonts w:ascii="宋体" w:hAnsi="宋体" w:cs="宋体"/>
          <w:sz w:val="24"/>
          <w:szCs w:val="24"/>
        </w:rPr>
      </w:pPr>
      <w:r>
        <w:rPr>
          <w:rFonts w:hint="eastAsia" w:ascii="宋体" w:hAnsi="宋体" w:cs="宋体"/>
          <w:sz w:val="24"/>
          <w:szCs w:val="24"/>
        </w:rPr>
        <w:t>（13）不接受投标人被</w:t>
      </w:r>
      <w:r>
        <w:rPr>
          <w:rFonts w:hint="eastAsia" w:hAnsi="宋体" w:cs="宋体"/>
          <w:color w:val="000000" w:themeColor="text1"/>
          <w:sz w:val="24"/>
          <w:szCs w:val="24"/>
          <w14:textFill>
            <w14:solidFill>
              <w14:schemeClr w14:val="tx1"/>
            </w14:solidFill>
          </w14:textFill>
        </w:rPr>
        <w:t>“信用中国”</w:t>
      </w:r>
      <w:r>
        <w:rPr>
          <w:rFonts w:hAnsi="宋体" w:cs="宋体"/>
          <w:color w:val="000000" w:themeColor="text1"/>
          <w:sz w:val="24"/>
          <w:szCs w:val="24"/>
          <w14:textFill>
            <w14:solidFill>
              <w14:schemeClr w14:val="tx1"/>
            </w14:solidFill>
          </w14:textFill>
        </w:rPr>
        <w:t>网站</w:t>
      </w:r>
      <w:r>
        <w:rPr>
          <w:rFonts w:hint="eastAsia" w:hAnsi="宋体" w:cs="宋体"/>
          <w:color w:val="000000" w:themeColor="text1"/>
          <w:sz w:val="24"/>
          <w:szCs w:val="24"/>
          <w14:textFill>
            <w14:solidFill>
              <w14:schemeClr w14:val="tx1"/>
            </w14:solidFill>
          </w14:textFill>
        </w:rPr>
        <w:t>列入失信被执行人、重大税收违法案件当事人名单和</w:t>
      </w:r>
      <w:r>
        <w:rPr>
          <w:rFonts w:hint="eastAsia" w:ascii="宋体" w:hAnsi="宋体" w:cs="宋体"/>
          <w:sz w:val="24"/>
          <w:szCs w:val="24"/>
        </w:rPr>
        <w:t>“信用河南”网站信用信息栏列入黑名单，以及被“国家企业信用信息公示系统”列入经营异常名录或严重失信黑名单的投标。</w:t>
      </w:r>
    </w:p>
    <w:p>
      <w:pPr>
        <w:autoSpaceDE w:val="0"/>
        <w:autoSpaceDN w:val="0"/>
        <w:spacing w:line="400" w:lineRule="exact"/>
        <w:ind w:firstLine="480"/>
        <w:outlineLvl w:val="0"/>
        <w:rPr>
          <w:rFonts w:ascii="宋体" w:hAnsi="宋体" w:cs="宋体"/>
          <w:sz w:val="24"/>
          <w:szCs w:val="24"/>
        </w:rPr>
      </w:pPr>
      <w:r>
        <w:rPr>
          <w:rFonts w:hint="eastAsia" w:ascii="宋体" w:hAnsi="宋体" w:cs="宋体"/>
          <w:sz w:val="24"/>
          <w:szCs w:val="24"/>
        </w:rPr>
        <w:t>（14）法律法规或投标人须知前附表规定的其他情形。</w:t>
      </w:r>
    </w:p>
    <w:p>
      <w:pPr>
        <w:autoSpaceDE w:val="0"/>
        <w:autoSpaceDN w:val="0"/>
        <w:spacing w:line="400" w:lineRule="exact"/>
        <w:ind w:firstLine="0" w:firstLineChars="0"/>
        <w:outlineLvl w:val="0"/>
        <w:rPr>
          <w:rFonts w:ascii="宋体" w:hAnsi="宋体" w:cs="宋体"/>
          <w:b/>
          <w:sz w:val="24"/>
          <w:szCs w:val="24"/>
        </w:rPr>
      </w:pPr>
      <w:r>
        <w:rPr>
          <w:rFonts w:hint="eastAsia" w:ascii="宋体" w:hAnsi="宋体" w:cs="宋体"/>
          <w:b/>
          <w:sz w:val="24"/>
          <w:szCs w:val="24"/>
        </w:rPr>
        <w:t>1.5 费用承担</w:t>
      </w:r>
      <w:bookmarkEnd w:id="4"/>
      <w:bookmarkEnd w:id="5"/>
      <w:bookmarkEnd w:id="6"/>
      <w:bookmarkEnd w:id="7"/>
    </w:p>
    <w:p>
      <w:pPr>
        <w:autoSpaceDE w:val="0"/>
        <w:autoSpaceDN w:val="0"/>
        <w:spacing w:line="400" w:lineRule="exact"/>
        <w:ind w:firstLine="480"/>
        <w:outlineLvl w:val="0"/>
        <w:rPr>
          <w:rFonts w:ascii="宋体" w:hAnsi="宋体" w:cs="宋体"/>
          <w:sz w:val="24"/>
          <w:szCs w:val="24"/>
        </w:rPr>
      </w:pPr>
      <w:r>
        <w:rPr>
          <w:rFonts w:hint="eastAsia" w:ascii="宋体" w:hAnsi="宋体" w:cs="宋体"/>
          <w:sz w:val="24"/>
          <w:szCs w:val="24"/>
        </w:rPr>
        <w:t>投标人准备和参加投标活动发生的费用自理。</w:t>
      </w:r>
    </w:p>
    <w:p>
      <w:pPr>
        <w:autoSpaceDE w:val="0"/>
        <w:autoSpaceDN w:val="0"/>
        <w:spacing w:line="400" w:lineRule="exact"/>
        <w:ind w:firstLine="0" w:firstLineChars="0"/>
        <w:outlineLvl w:val="0"/>
        <w:rPr>
          <w:rFonts w:ascii="宋体" w:hAnsi="宋体" w:cs="宋体"/>
          <w:b/>
          <w:sz w:val="24"/>
          <w:szCs w:val="24"/>
        </w:rPr>
      </w:pPr>
      <w:bookmarkStart w:id="8" w:name="_Toc144974504"/>
      <w:bookmarkStart w:id="9" w:name="_Toc152042312"/>
      <w:bookmarkStart w:id="10" w:name="_Toc179632553"/>
      <w:bookmarkStart w:id="11" w:name="_Toc152045536"/>
      <w:r>
        <w:rPr>
          <w:rFonts w:hint="eastAsia" w:ascii="宋体" w:hAnsi="宋体" w:cs="宋体"/>
          <w:b/>
          <w:sz w:val="24"/>
          <w:szCs w:val="24"/>
        </w:rPr>
        <w:t>1.6 保密</w:t>
      </w:r>
      <w:bookmarkEnd w:id="8"/>
      <w:bookmarkEnd w:id="9"/>
      <w:bookmarkEnd w:id="10"/>
      <w:bookmarkEnd w:id="11"/>
    </w:p>
    <w:p>
      <w:pPr>
        <w:autoSpaceDE w:val="0"/>
        <w:autoSpaceDN w:val="0"/>
        <w:spacing w:line="400" w:lineRule="exact"/>
        <w:ind w:firstLine="480"/>
        <w:outlineLvl w:val="0"/>
        <w:rPr>
          <w:rFonts w:ascii="宋体" w:hAnsi="宋体" w:cs="宋体"/>
          <w:sz w:val="24"/>
          <w:szCs w:val="24"/>
        </w:rPr>
      </w:pPr>
      <w:r>
        <w:rPr>
          <w:rFonts w:hint="eastAsia" w:ascii="宋体" w:hAnsi="宋体" w:cs="宋体"/>
          <w:sz w:val="24"/>
          <w:szCs w:val="24"/>
        </w:rPr>
        <w:t xml:space="preserve">参与招标投标活动的各方应对招标文件和投标文件中的商业和技术等秘密保密，违者应对由此造成的后果承担法律责任。 </w:t>
      </w:r>
    </w:p>
    <w:p>
      <w:pPr>
        <w:autoSpaceDE w:val="0"/>
        <w:autoSpaceDN w:val="0"/>
        <w:spacing w:line="400" w:lineRule="exact"/>
        <w:ind w:firstLine="0" w:firstLineChars="0"/>
        <w:outlineLvl w:val="0"/>
        <w:rPr>
          <w:rFonts w:ascii="宋体" w:hAnsi="宋体" w:cs="宋体"/>
          <w:b/>
          <w:sz w:val="24"/>
          <w:szCs w:val="24"/>
        </w:rPr>
      </w:pPr>
      <w:bookmarkStart w:id="12" w:name="_Toc144974505"/>
      <w:bookmarkStart w:id="13" w:name="_Toc152042313"/>
      <w:bookmarkStart w:id="14" w:name="_Toc152045537"/>
      <w:bookmarkStart w:id="15" w:name="_Toc179632554"/>
      <w:r>
        <w:rPr>
          <w:rFonts w:hint="eastAsia" w:ascii="宋体" w:hAnsi="宋体" w:cs="宋体"/>
          <w:b/>
          <w:sz w:val="24"/>
          <w:szCs w:val="24"/>
        </w:rPr>
        <w:t>1.7 语言</w:t>
      </w:r>
      <w:bookmarkEnd w:id="12"/>
      <w:r>
        <w:rPr>
          <w:rFonts w:hint="eastAsia" w:ascii="宋体" w:hAnsi="宋体" w:cs="宋体"/>
          <w:b/>
          <w:sz w:val="24"/>
          <w:szCs w:val="24"/>
        </w:rPr>
        <w:t>文字</w:t>
      </w:r>
      <w:bookmarkEnd w:id="13"/>
      <w:bookmarkEnd w:id="14"/>
      <w:bookmarkEnd w:id="15"/>
    </w:p>
    <w:p>
      <w:pPr>
        <w:autoSpaceDE w:val="0"/>
        <w:autoSpaceDN w:val="0"/>
        <w:spacing w:line="400" w:lineRule="exact"/>
        <w:ind w:firstLine="480"/>
        <w:outlineLvl w:val="0"/>
        <w:rPr>
          <w:rFonts w:ascii="宋体" w:hAnsi="宋体" w:cs="宋体"/>
          <w:sz w:val="24"/>
          <w:szCs w:val="24"/>
        </w:rPr>
      </w:pPr>
      <w:r>
        <w:rPr>
          <w:rFonts w:hint="eastAsia" w:ascii="宋体" w:hAnsi="宋体" w:cs="宋体"/>
          <w:sz w:val="24"/>
          <w:szCs w:val="24"/>
        </w:rPr>
        <w:t>除专用术语外，与招标投标有关的语言均使用中文。必要时专用术语应附有中文注释。</w:t>
      </w:r>
    </w:p>
    <w:p>
      <w:pPr>
        <w:autoSpaceDE w:val="0"/>
        <w:autoSpaceDN w:val="0"/>
        <w:spacing w:line="400" w:lineRule="exact"/>
        <w:ind w:firstLine="0" w:firstLineChars="0"/>
        <w:outlineLvl w:val="0"/>
        <w:rPr>
          <w:rFonts w:ascii="宋体" w:hAnsi="宋体" w:cs="宋体"/>
          <w:b/>
          <w:sz w:val="24"/>
          <w:szCs w:val="24"/>
        </w:rPr>
      </w:pPr>
      <w:bookmarkStart w:id="16" w:name="_Toc152045538"/>
      <w:bookmarkStart w:id="17" w:name="_Toc179632555"/>
      <w:bookmarkStart w:id="18" w:name="_Toc144974506"/>
      <w:bookmarkStart w:id="19" w:name="_Toc152042314"/>
      <w:r>
        <w:rPr>
          <w:rFonts w:hint="eastAsia" w:ascii="宋体" w:hAnsi="宋体" w:cs="宋体"/>
          <w:b/>
          <w:sz w:val="24"/>
          <w:szCs w:val="24"/>
        </w:rPr>
        <w:t>1.8 计量单位</w:t>
      </w:r>
      <w:bookmarkEnd w:id="16"/>
      <w:bookmarkEnd w:id="17"/>
      <w:bookmarkEnd w:id="18"/>
      <w:bookmarkEnd w:id="19"/>
    </w:p>
    <w:p>
      <w:pPr>
        <w:autoSpaceDE w:val="0"/>
        <w:autoSpaceDN w:val="0"/>
        <w:spacing w:line="400" w:lineRule="exact"/>
        <w:ind w:firstLine="480"/>
        <w:outlineLvl w:val="0"/>
        <w:rPr>
          <w:rFonts w:ascii="宋体" w:hAnsi="宋体" w:cs="宋体"/>
          <w:sz w:val="24"/>
          <w:szCs w:val="24"/>
        </w:rPr>
      </w:pPr>
      <w:r>
        <w:rPr>
          <w:rFonts w:hint="eastAsia" w:ascii="宋体" w:hAnsi="宋体" w:cs="宋体"/>
          <w:sz w:val="24"/>
          <w:szCs w:val="24"/>
        </w:rPr>
        <w:t>所有计量均采用中华人民共和国法定计量单位。</w:t>
      </w:r>
    </w:p>
    <w:p>
      <w:pPr>
        <w:autoSpaceDE w:val="0"/>
        <w:autoSpaceDN w:val="0"/>
        <w:spacing w:line="400" w:lineRule="exact"/>
        <w:ind w:firstLine="0" w:firstLineChars="0"/>
        <w:outlineLvl w:val="0"/>
        <w:rPr>
          <w:rFonts w:ascii="宋体" w:hAnsi="宋体" w:cs="宋体"/>
          <w:b/>
          <w:sz w:val="24"/>
          <w:szCs w:val="24"/>
        </w:rPr>
      </w:pPr>
      <w:r>
        <w:rPr>
          <w:rFonts w:hint="eastAsia" w:ascii="宋体" w:hAnsi="宋体" w:cs="宋体"/>
          <w:b/>
          <w:sz w:val="24"/>
          <w:szCs w:val="24"/>
        </w:rPr>
        <w:t>1.9 踏勘现场</w:t>
      </w:r>
    </w:p>
    <w:p>
      <w:pPr>
        <w:autoSpaceDE w:val="0"/>
        <w:autoSpaceDN w:val="0"/>
        <w:spacing w:line="400" w:lineRule="exact"/>
        <w:ind w:firstLine="470" w:firstLineChars="196"/>
        <w:outlineLvl w:val="0"/>
        <w:rPr>
          <w:rFonts w:ascii="宋体" w:hAnsi="宋体" w:cs="宋体"/>
          <w:sz w:val="24"/>
          <w:szCs w:val="24"/>
        </w:rPr>
      </w:pPr>
      <w:bookmarkStart w:id="20" w:name="_Toc283559948"/>
      <w:r>
        <w:rPr>
          <w:rFonts w:hint="eastAsia" w:ascii="宋体" w:hAnsi="宋体" w:cs="宋体"/>
          <w:sz w:val="24"/>
          <w:szCs w:val="24"/>
        </w:rPr>
        <w:t>1.9.1 本项目不组织踏勘现场，投标人可自行踏勘现场。</w:t>
      </w:r>
    </w:p>
    <w:p>
      <w:pPr>
        <w:autoSpaceDE w:val="0"/>
        <w:autoSpaceDN w:val="0"/>
        <w:spacing w:line="400" w:lineRule="exact"/>
        <w:ind w:firstLine="470" w:firstLineChars="196"/>
        <w:outlineLvl w:val="0"/>
        <w:rPr>
          <w:rFonts w:ascii="宋体" w:hAnsi="宋体" w:cs="宋体"/>
          <w:sz w:val="24"/>
          <w:szCs w:val="24"/>
        </w:rPr>
      </w:pPr>
      <w:r>
        <w:rPr>
          <w:rFonts w:hint="eastAsia" w:ascii="宋体" w:hAnsi="宋体" w:cs="宋体"/>
          <w:sz w:val="24"/>
          <w:szCs w:val="24"/>
        </w:rPr>
        <w:t>1.9.2 投标人踏勘现场发生的费用自理。</w:t>
      </w:r>
    </w:p>
    <w:p>
      <w:pPr>
        <w:autoSpaceDE w:val="0"/>
        <w:autoSpaceDN w:val="0"/>
        <w:spacing w:line="400" w:lineRule="exact"/>
        <w:ind w:firstLine="470" w:firstLineChars="196"/>
        <w:outlineLvl w:val="0"/>
        <w:rPr>
          <w:rFonts w:ascii="宋体" w:hAnsi="宋体" w:cs="宋体"/>
          <w:sz w:val="24"/>
          <w:szCs w:val="24"/>
        </w:rPr>
      </w:pPr>
      <w:r>
        <w:rPr>
          <w:rFonts w:hint="eastAsia" w:ascii="宋体" w:hAnsi="宋体" w:cs="宋体"/>
          <w:sz w:val="24"/>
          <w:szCs w:val="24"/>
        </w:rPr>
        <w:t>1.9.3 除招标人的原因外，投标人自行负责在踏勘现场中所发生的人员伤亡和财产损失。</w:t>
      </w:r>
    </w:p>
    <w:p>
      <w:pPr>
        <w:autoSpaceDE w:val="0"/>
        <w:autoSpaceDN w:val="0"/>
        <w:spacing w:line="400" w:lineRule="exact"/>
        <w:ind w:firstLine="470" w:firstLineChars="196"/>
        <w:outlineLvl w:val="0"/>
        <w:rPr>
          <w:rFonts w:ascii="宋体" w:hAnsi="宋体" w:cs="宋体"/>
          <w:sz w:val="24"/>
          <w:szCs w:val="24"/>
        </w:rPr>
      </w:pPr>
      <w:r>
        <w:rPr>
          <w:rFonts w:hint="eastAsia" w:ascii="宋体" w:hAnsi="宋体" w:cs="宋体"/>
          <w:sz w:val="24"/>
          <w:szCs w:val="24"/>
        </w:rPr>
        <w:t>1.9.4 招标人在踏勘现场中介绍的工程场地和相关的周边环境情况，供投标人在编制投标文件时参考，招标人不对投标人据此作出的判断和决策负责。</w:t>
      </w:r>
    </w:p>
    <w:p>
      <w:pPr>
        <w:autoSpaceDE w:val="0"/>
        <w:autoSpaceDN w:val="0"/>
        <w:spacing w:line="400" w:lineRule="exact"/>
        <w:ind w:firstLine="0" w:firstLineChars="0"/>
        <w:outlineLvl w:val="0"/>
        <w:rPr>
          <w:rFonts w:ascii="宋体" w:hAnsi="宋体" w:cs="宋体"/>
          <w:b/>
          <w:sz w:val="24"/>
          <w:szCs w:val="24"/>
        </w:rPr>
      </w:pPr>
      <w:r>
        <w:rPr>
          <w:rFonts w:hint="eastAsia" w:ascii="宋体" w:hAnsi="宋体" w:cs="宋体"/>
          <w:b/>
          <w:sz w:val="24"/>
          <w:szCs w:val="24"/>
        </w:rPr>
        <w:t>1.10 投标预备会</w:t>
      </w:r>
      <w:bookmarkEnd w:id="20"/>
    </w:p>
    <w:p>
      <w:pPr>
        <w:autoSpaceDE w:val="0"/>
        <w:autoSpaceDN w:val="0"/>
        <w:spacing w:line="400" w:lineRule="exact"/>
        <w:ind w:firstLine="470" w:firstLineChars="196"/>
        <w:outlineLvl w:val="0"/>
        <w:rPr>
          <w:rFonts w:ascii="宋体" w:hAnsi="宋体" w:cs="宋体"/>
          <w:b/>
          <w:sz w:val="24"/>
          <w:szCs w:val="24"/>
        </w:rPr>
      </w:pPr>
      <w:r>
        <w:rPr>
          <w:rFonts w:hint="eastAsia" w:ascii="宋体" w:hAnsi="宋体" w:cs="宋体"/>
          <w:sz w:val="24"/>
          <w:szCs w:val="24"/>
        </w:rPr>
        <w:t>1.10.1 招标人不召开投标预备会。</w:t>
      </w:r>
    </w:p>
    <w:p>
      <w:pPr>
        <w:autoSpaceDE w:val="0"/>
        <w:autoSpaceDN w:val="0"/>
        <w:spacing w:line="400" w:lineRule="exact"/>
        <w:ind w:firstLine="480"/>
        <w:outlineLvl w:val="0"/>
        <w:rPr>
          <w:rFonts w:ascii="宋体" w:hAnsi="宋体" w:cs="宋体"/>
          <w:sz w:val="24"/>
          <w:szCs w:val="24"/>
        </w:rPr>
      </w:pPr>
      <w:r>
        <w:rPr>
          <w:rFonts w:hint="eastAsia" w:ascii="宋体" w:hAnsi="宋体" w:cs="宋体"/>
          <w:sz w:val="24"/>
          <w:szCs w:val="24"/>
        </w:rPr>
        <w:t>1.10.2 投标人应在投标人须知前附表规定的时间前，将问题在公共资源交易系统电子平台上提出。</w:t>
      </w:r>
    </w:p>
    <w:p>
      <w:pPr>
        <w:autoSpaceDE w:val="0"/>
        <w:autoSpaceDN w:val="0"/>
        <w:spacing w:line="400" w:lineRule="exact"/>
        <w:ind w:firstLine="470" w:firstLineChars="196"/>
        <w:outlineLvl w:val="0"/>
        <w:rPr>
          <w:rFonts w:ascii="宋体" w:hAnsi="宋体" w:cs="宋体"/>
          <w:sz w:val="24"/>
          <w:szCs w:val="24"/>
        </w:rPr>
      </w:pPr>
      <w:r>
        <w:rPr>
          <w:rFonts w:hint="eastAsia" w:ascii="宋体" w:hAnsi="宋体" w:cs="宋体"/>
          <w:sz w:val="24"/>
          <w:szCs w:val="24"/>
        </w:rPr>
        <w:t>1.10.3 招标人在投标人须知前附表规定的时间内，将对投标人所提问题的澄清，在公共资源交易系统电子平台上予以澄清。该澄清内容为招标文件的组成部分。</w:t>
      </w:r>
    </w:p>
    <w:p>
      <w:pPr>
        <w:autoSpaceDE w:val="0"/>
        <w:autoSpaceDN w:val="0"/>
        <w:spacing w:line="400" w:lineRule="exact"/>
        <w:ind w:firstLine="0" w:firstLineChars="0"/>
        <w:outlineLvl w:val="0"/>
        <w:rPr>
          <w:rFonts w:ascii="宋体" w:hAnsi="宋体" w:cs="宋体"/>
          <w:b/>
          <w:sz w:val="24"/>
          <w:szCs w:val="24"/>
        </w:rPr>
      </w:pPr>
      <w:bookmarkStart w:id="21" w:name="_Toc283559949"/>
      <w:r>
        <w:rPr>
          <w:rFonts w:hint="eastAsia" w:ascii="宋体" w:hAnsi="宋体" w:cs="宋体"/>
          <w:b/>
          <w:sz w:val="24"/>
          <w:szCs w:val="24"/>
        </w:rPr>
        <w:t>1.11 分包</w:t>
      </w:r>
      <w:bookmarkEnd w:id="21"/>
    </w:p>
    <w:p>
      <w:pPr>
        <w:autoSpaceDE w:val="0"/>
        <w:autoSpaceDN w:val="0"/>
        <w:spacing w:line="400" w:lineRule="exact"/>
        <w:ind w:firstLine="470" w:firstLineChars="196"/>
        <w:outlineLvl w:val="0"/>
        <w:rPr>
          <w:rFonts w:ascii="宋体" w:hAnsi="宋体" w:cs="宋体"/>
          <w:sz w:val="24"/>
          <w:szCs w:val="24"/>
        </w:rPr>
      </w:pPr>
      <w:bookmarkStart w:id="22" w:name="_Toc283559950"/>
      <w:r>
        <w:rPr>
          <w:rFonts w:hint="eastAsia" w:ascii="宋体" w:hAnsi="宋体" w:cs="宋体"/>
          <w:sz w:val="24"/>
          <w:szCs w:val="24"/>
        </w:rPr>
        <w:t>本项目不允许分包。</w:t>
      </w:r>
    </w:p>
    <w:p>
      <w:pPr>
        <w:autoSpaceDE w:val="0"/>
        <w:autoSpaceDN w:val="0"/>
        <w:adjustRightInd w:val="0"/>
        <w:spacing w:line="400" w:lineRule="exact"/>
        <w:ind w:firstLine="0" w:firstLineChars="0"/>
        <w:outlineLvl w:val="0"/>
        <w:rPr>
          <w:rFonts w:ascii="宋体" w:hAnsi="宋体" w:cs="宋体"/>
          <w:b/>
          <w:sz w:val="24"/>
          <w:szCs w:val="24"/>
        </w:rPr>
      </w:pPr>
      <w:r>
        <w:rPr>
          <w:rFonts w:hint="eastAsia" w:ascii="宋体" w:hAnsi="宋体" w:cs="宋体"/>
          <w:b/>
          <w:sz w:val="24"/>
          <w:szCs w:val="24"/>
        </w:rPr>
        <w:t xml:space="preserve">1.12 </w:t>
      </w:r>
      <w:bookmarkEnd w:id="22"/>
      <w:r>
        <w:rPr>
          <w:rFonts w:hint="eastAsia" w:ascii="宋体" w:hAnsi="宋体" w:cs="宋体"/>
          <w:b/>
          <w:sz w:val="24"/>
          <w:szCs w:val="24"/>
        </w:rPr>
        <w:t>响应和偏差</w:t>
      </w:r>
    </w:p>
    <w:p>
      <w:pPr>
        <w:autoSpaceDE w:val="0"/>
        <w:autoSpaceDN w:val="0"/>
        <w:spacing w:line="400" w:lineRule="exact"/>
        <w:ind w:firstLine="480"/>
        <w:jc w:val="both"/>
        <w:outlineLvl w:val="0"/>
        <w:rPr>
          <w:rFonts w:ascii="宋体" w:hAnsi="宋体" w:cs="宋体"/>
          <w:sz w:val="24"/>
          <w:szCs w:val="24"/>
        </w:rPr>
      </w:pPr>
      <w:r>
        <w:rPr>
          <w:rFonts w:hint="eastAsia" w:ascii="宋体" w:hAnsi="宋体" w:cs="宋体"/>
          <w:sz w:val="24"/>
          <w:szCs w:val="24"/>
        </w:rPr>
        <w:t>1.12.1 投标文件应当对招标文件的实质性要求和条件作出满足性或更有利于招标人的响应，否则，投标人的投标将被否决。实质性要求和条件见投标人须知前附表。</w:t>
      </w:r>
    </w:p>
    <w:p>
      <w:pPr>
        <w:autoSpaceDE w:val="0"/>
        <w:autoSpaceDN w:val="0"/>
        <w:spacing w:line="400" w:lineRule="exact"/>
        <w:ind w:firstLine="480"/>
        <w:jc w:val="both"/>
        <w:outlineLvl w:val="0"/>
        <w:rPr>
          <w:rFonts w:ascii="宋体" w:hAnsi="宋体" w:cs="宋体"/>
          <w:sz w:val="24"/>
          <w:szCs w:val="24"/>
        </w:rPr>
      </w:pPr>
      <w:r>
        <w:rPr>
          <w:rFonts w:hint="eastAsia" w:ascii="宋体" w:hAnsi="宋体" w:cs="宋体"/>
          <w:sz w:val="24"/>
          <w:szCs w:val="24"/>
        </w:rPr>
        <w:t>1.12.2 投标人应根据招标文件的要求提供投标设计方案等内容以对招标文件作出响应。</w:t>
      </w:r>
    </w:p>
    <w:p>
      <w:pPr>
        <w:autoSpaceDE w:val="0"/>
        <w:autoSpaceDN w:val="0"/>
        <w:spacing w:line="400" w:lineRule="exact"/>
        <w:ind w:firstLine="480"/>
        <w:jc w:val="both"/>
        <w:outlineLvl w:val="0"/>
        <w:rPr>
          <w:rFonts w:ascii="宋体" w:hAnsi="宋体" w:cs="宋体"/>
          <w:sz w:val="24"/>
          <w:szCs w:val="24"/>
        </w:rPr>
      </w:pPr>
      <w:r>
        <w:rPr>
          <w:rFonts w:hint="eastAsia" w:ascii="宋体" w:hAnsi="宋体" w:cs="宋体"/>
          <w:sz w:val="24"/>
          <w:szCs w:val="24"/>
        </w:rPr>
        <w:t>1.12.3 投标人须知前附表允许投标文件偏离招标文件某些要求的，偏差应当符合招标文件规定的偏差范围和幅度。</w:t>
      </w:r>
    </w:p>
    <w:p>
      <w:pPr>
        <w:pStyle w:val="22"/>
        <w:spacing w:line="400" w:lineRule="exact"/>
        <w:jc w:val="both"/>
        <w:outlineLvl w:val="0"/>
        <w:rPr>
          <w:b/>
          <w:color w:val="auto"/>
        </w:rPr>
      </w:pPr>
      <w:bookmarkStart w:id="23" w:name="_Toc283559951"/>
      <w:r>
        <w:rPr>
          <w:rFonts w:hint="eastAsia"/>
          <w:b/>
          <w:color w:val="auto"/>
        </w:rPr>
        <w:t>2. 招标文件</w:t>
      </w:r>
      <w:bookmarkEnd w:id="23"/>
    </w:p>
    <w:p>
      <w:pPr>
        <w:autoSpaceDE w:val="0"/>
        <w:autoSpaceDN w:val="0"/>
        <w:spacing w:line="400" w:lineRule="exact"/>
        <w:ind w:firstLine="0" w:firstLineChars="0"/>
        <w:outlineLvl w:val="0"/>
        <w:rPr>
          <w:rFonts w:ascii="宋体" w:hAnsi="宋体" w:cs="宋体"/>
          <w:b/>
          <w:sz w:val="24"/>
          <w:szCs w:val="24"/>
        </w:rPr>
      </w:pPr>
      <w:bookmarkStart w:id="24" w:name="_Toc283559952"/>
      <w:r>
        <w:rPr>
          <w:rFonts w:hint="eastAsia" w:ascii="宋体" w:hAnsi="宋体" w:cs="宋体"/>
          <w:b/>
          <w:sz w:val="24"/>
          <w:szCs w:val="24"/>
        </w:rPr>
        <w:t>2.1 招标文件的组成</w:t>
      </w:r>
      <w:bookmarkEnd w:id="24"/>
    </w:p>
    <w:p>
      <w:pPr>
        <w:autoSpaceDE w:val="0"/>
        <w:autoSpaceDN w:val="0"/>
        <w:spacing w:line="400" w:lineRule="exact"/>
        <w:ind w:firstLine="480"/>
        <w:jc w:val="both"/>
        <w:outlineLvl w:val="0"/>
        <w:rPr>
          <w:rFonts w:ascii="宋体" w:hAnsi="宋体" w:cs="宋体"/>
          <w:sz w:val="24"/>
          <w:szCs w:val="24"/>
        </w:rPr>
      </w:pPr>
      <w:bookmarkStart w:id="25" w:name="_Toc179632564"/>
      <w:bookmarkStart w:id="26" w:name="_Toc144974514"/>
      <w:bookmarkStart w:id="27" w:name="_Toc152042322"/>
      <w:bookmarkStart w:id="28" w:name="_Toc152045546"/>
      <w:r>
        <w:rPr>
          <w:rFonts w:hint="eastAsia" w:ascii="宋体" w:hAnsi="宋体" w:cs="宋体"/>
          <w:sz w:val="24"/>
          <w:szCs w:val="24"/>
        </w:rPr>
        <w:t>本招标文件包括：</w:t>
      </w:r>
    </w:p>
    <w:p>
      <w:pPr>
        <w:autoSpaceDE w:val="0"/>
        <w:autoSpaceDN w:val="0"/>
        <w:spacing w:line="400" w:lineRule="exact"/>
        <w:ind w:firstLine="480"/>
        <w:jc w:val="both"/>
        <w:outlineLvl w:val="0"/>
        <w:rPr>
          <w:rFonts w:ascii="宋体" w:hAnsi="宋体" w:cs="宋体"/>
          <w:sz w:val="24"/>
          <w:szCs w:val="24"/>
        </w:rPr>
      </w:pPr>
      <w:r>
        <w:rPr>
          <w:rFonts w:hint="eastAsia" w:ascii="宋体" w:hAnsi="宋体" w:cs="宋体"/>
          <w:sz w:val="24"/>
          <w:szCs w:val="24"/>
        </w:rPr>
        <w:t>（1）招标公告；</w:t>
      </w:r>
    </w:p>
    <w:p>
      <w:pPr>
        <w:autoSpaceDE w:val="0"/>
        <w:autoSpaceDN w:val="0"/>
        <w:spacing w:line="400" w:lineRule="exact"/>
        <w:ind w:firstLine="480"/>
        <w:jc w:val="both"/>
        <w:outlineLvl w:val="0"/>
        <w:rPr>
          <w:rFonts w:ascii="宋体" w:hAnsi="宋体" w:cs="宋体"/>
          <w:sz w:val="24"/>
          <w:szCs w:val="24"/>
        </w:rPr>
      </w:pPr>
      <w:r>
        <w:rPr>
          <w:rFonts w:hint="eastAsia" w:ascii="宋体" w:hAnsi="宋体" w:cs="宋体"/>
          <w:sz w:val="24"/>
          <w:szCs w:val="24"/>
        </w:rPr>
        <w:t>（2）投标人须知；</w:t>
      </w:r>
    </w:p>
    <w:p>
      <w:pPr>
        <w:autoSpaceDE w:val="0"/>
        <w:autoSpaceDN w:val="0"/>
        <w:spacing w:line="400" w:lineRule="exact"/>
        <w:ind w:firstLine="480"/>
        <w:jc w:val="both"/>
        <w:outlineLvl w:val="0"/>
        <w:rPr>
          <w:rFonts w:ascii="宋体" w:hAnsi="宋体" w:cs="宋体"/>
          <w:sz w:val="24"/>
          <w:szCs w:val="24"/>
        </w:rPr>
      </w:pPr>
      <w:r>
        <w:rPr>
          <w:rFonts w:hint="eastAsia" w:ascii="宋体" w:hAnsi="宋体" w:cs="宋体"/>
          <w:sz w:val="24"/>
          <w:szCs w:val="24"/>
        </w:rPr>
        <w:t>（3）评标办法；</w:t>
      </w:r>
    </w:p>
    <w:p>
      <w:pPr>
        <w:autoSpaceDE w:val="0"/>
        <w:autoSpaceDN w:val="0"/>
        <w:spacing w:line="400" w:lineRule="exact"/>
        <w:ind w:firstLine="480"/>
        <w:jc w:val="both"/>
        <w:outlineLvl w:val="0"/>
        <w:rPr>
          <w:rFonts w:ascii="宋体" w:hAnsi="宋体" w:cs="宋体"/>
          <w:sz w:val="24"/>
          <w:szCs w:val="24"/>
        </w:rPr>
      </w:pPr>
      <w:r>
        <w:rPr>
          <w:rFonts w:hint="eastAsia" w:ascii="宋体" w:hAnsi="宋体" w:cs="宋体"/>
          <w:sz w:val="24"/>
          <w:szCs w:val="24"/>
        </w:rPr>
        <w:t>（4）合同条款及格式（仅供参考）；</w:t>
      </w:r>
    </w:p>
    <w:p>
      <w:pPr>
        <w:autoSpaceDE w:val="0"/>
        <w:autoSpaceDN w:val="0"/>
        <w:spacing w:line="400" w:lineRule="exact"/>
        <w:ind w:firstLine="480"/>
        <w:jc w:val="both"/>
        <w:outlineLvl w:val="0"/>
        <w:rPr>
          <w:rFonts w:ascii="宋体" w:hAnsi="宋体" w:cs="宋体"/>
          <w:sz w:val="24"/>
          <w:szCs w:val="24"/>
        </w:rPr>
      </w:pPr>
      <w:r>
        <w:rPr>
          <w:rFonts w:hint="eastAsia" w:ascii="宋体" w:hAnsi="宋体" w:cs="宋体"/>
          <w:sz w:val="24"/>
          <w:szCs w:val="24"/>
        </w:rPr>
        <w:t>（5）设计条件及技术要求；</w:t>
      </w:r>
    </w:p>
    <w:p>
      <w:pPr>
        <w:autoSpaceDE w:val="0"/>
        <w:autoSpaceDN w:val="0"/>
        <w:spacing w:line="400" w:lineRule="exact"/>
        <w:ind w:firstLine="480"/>
        <w:jc w:val="both"/>
        <w:outlineLvl w:val="0"/>
        <w:rPr>
          <w:rFonts w:ascii="宋体" w:hAnsi="宋体" w:cs="宋体"/>
          <w:sz w:val="24"/>
          <w:szCs w:val="24"/>
        </w:rPr>
      </w:pPr>
      <w:r>
        <w:rPr>
          <w:rFonts w:hint="eastAsia" w:ascii="宋体" w:hAnsi="宋体" w:cs="宋体"/>
          <w:sz w:val="24"/>
          <w:szCs w:val="24"/>
        </w:rPr>
        <w:t>（6）投标文件格式。</w:t>
      </w:r>
    </w:p>
    <w:p>
      <w:pPr>
        <w:autoSpaceDE w:val="0"/>
        <w:autoSpaceDN w:val="0"/>
        <w:spacing w:line="400" w:lineRule="exact"/>
        <w:ind w:firstLine="480"/>
        <w:jc w:val="both"/>
        <w:outlineLvl w:val="0"/>
        <w:rPr>
          <w:rFonts w:ascii="宋体" w:hAnsi="宋体" w:cs="宋体"/>
          <w:sz w:val="24"/>
        </w:rPr>
      </w:pPr>
      <w:r>
        <w:rPr>
          <w:rFonts w:hint="eastAsia" w:ascii="宋体" w:hAnsi="宋体" w:cs="宋体"/>
          <w:sz w:val="24"/>
          <w:szCs w:val="24"/>
        </w:rPr>
        <w:t>根据本章第2.2款和第2.</w:t>
      </w:r>
      <w:r>
        <w:rPr>
          <w:rFonts w:hint="eastAsia" w:ascii="宋体" w:hAnsi="宋体" w:cs="宋体"/>
          <w:sz w:val="24"/>
        </w:rPr>
        <w:t>3款对招标文件所作的澄清、修改，构成招标文件的组成部分。</w:t>
      </w:r>
    </w:p>
    <w:p>
      <w:pPr>
        <w:pStyle w:val="9"/>
        <w:spacing w:line="400" w:lineRule="exact"/>
        <w:ind w:firstLine="0" w:firstLineChars="0"/>
        <w:rPr>
          <w:rFonts w:ascii="宋体" w:hAnsi="宋体" w:cs="宋体"/>
          <w:sz w:val="24"/>
          <w:szCs w:val="24"/>
        </w:rPr>
      </w:pPr>
      <w:r>
        <w:rPr>
          <w:rFonts w:hint="eastAsia" w:ascii="宋体" w:hAnsi="宋体" w:cs="宋体"/>
          <w:sz w:val="24"/>
          <w:szCs w:val="24"/>
        </w:rPr>
        <w:t>2.2 招标文件的澄清</w:t>
      </w:r>
    </w:p>
    <w:p>
      <w:pPr>
        <w:autoSpaceDE w:val="0"/>
        <w:autoSpaceDN w:val="0"/>
        <w:adjustRightInd w:val="0"/>
        <w:spacing w:line="400" w:lineRule="exact"/>
        <w:ind w:firstLine="480"/>
        <w:jc w:val="both"/>
        <w:rPr>
          <w:rFonts w:ascii="宋体" w:hAnsi="宋体" w:cs="宋体"/>
          <w:sz w:val="24"/>
        </w:rPr>
      </w:pPr>
      <w:bookmarkStart w:id="29" w:name="_Toc215282144"/>
      <w:r>
        <w:rPr>
          <w:rFonts w:hint="eastAsia" w:ascii="宋体" w:hAnsi="宋体" w:cs="宋体"/>
          <w:sz w:val="24"/>
        </w:rPr>
        <w:t>2.2.1 投标人应仔细阅读和检查招标文件的全部内容。如发现缺页或附件不全，应及时向招标人提出，以便补齐。如有疑问，应按投标人须知前附表规定的时间和形式将提出的问题送达招标人，要求招标人对招标文件予以澄清。</w:t>
      </w:r>
    </w:p>
    <w:p>
      <w:pPr>
        <w:autoSpaceDE w:val="0"/>
        <w:autoSpaceDN w:val="0"/>
        <w:adjustRightInd w:val="0"/>
        <w:spacing w:line="400" w:lineRule="exact"/>
        <w:ind w:firstLine="480"/>
        <w:jc w:val="both"/>
        <w:rPr>
          <w:rFonts w:ascii="宋体" w:hAnsi="宋体" w:cs="宋体"/>
          <w:sz w:val="24"/>
        </w:rPr>
      </w:pPr>
      <w:r>
        <w:rPr>
          <w:rFonts w:hint="eastAsia" w:ascii="宋体" w:hAnsi="宋体" w:cs="宋体"/>
          <w:sz w:val="24"/>
        </w:rPr>
        <w:t>2.2.2 招标文件的澄清以投标人须知前附表规定的形式发给所有购买招标文件的投标人，但不指明澄清问题的来源。澄清发出的时间距本章第4.2.1项规定的投标截止时间不足 15日的，并且澄清内容可能影响投标文件编制的，将相应延长投标截止时间。</w:t>
      </w:r>
    </w:p>
    <w:p>
      <w:pPr>
        <w:autoSpaceDE w:val="0"/>
        <w:autoSpaceDN w:val="0"/>
        <w:adjustRightInd w:val="0"/>
        <w:spacing w:line="400" w:lineRule="exact"/>
        <w:ind w:firstLine="480"/>
        <w:jc w:val="both"/>
        <w:rPr>
          <w:rFonts w:ascii="宋体" w:hAnsi="宋体" w:cs="宋体"/>
          <w:sz w:val="24"/>
        </w:rPr>
      </w:pPr>
      <w:r>
        <w:rPr>
          <w:rFonts w:hint="eastAsia" w:ascii="宋体" w:hAnsi="宋体" w:cs="宋体"/>
          <w:sz w:val="24"/>
        </w:rPr>
        <w:t>2.2.3 投标人在收到澄清后，应按投标人须知前附表规定的时间和形式通知招标人，确认已收到该澄清。</w:t>
      </w:r>
    </w:p>
    <w:p>
      <w:pPr>
        <w:autoSpaceDE w:val="0"/>
        <w:autoSpaceDN w:val="0"/>
        <w:adjustRightInd w:val="0"/>
        <w:spacing w:line="400" w:lineRule="exact"/>
        <w:ind w:firstLine="480"/>
        <w:jc w:val="both"/>
        <w:rPr>
          <w:rFonts w:ascii="宋体" w:hAnsi="宋体" w:cs="宋体"/>
          <w:sz w:val="24"/>
        </w:rPr>
      </w:pPr>
      <w:r>
        <w:rPr>
          <w:rFonts w:hint="eastAsia" w:ascii="宋体" w:hAnsi="宋体" w:cs="宋体"/>
          <w:sz w:val="24"/>
        </w:rPr>
        <w:t>2.2.4 除非招标人认为确有必要答复，否则，招标人有权拒绝回复投标人在本章第2.2.1项规定的时间后的任何澄清要求。</w:t>
      </w:r>
    </w:p>
    <w:p>
      <w:pPr>
        <w:autoSpaceDE w:val="0"/>
        <w:autoSpaceDN w:val="0"/>
        <w:adjustRightInd w:val="0"/>
        <w:spacing w:line="400" w:lineRule="exact"/>
        <w:ind w:firstLine="480"/>
        <w:jc w:val="both"/>
        <w:rPr>
          <w:rFonts w:ascii="宋体" w:hAnsi="宋体" w:cs="宋体"/>
          <w:sz w:val="24"/>
        </w:rPr>
      </w:pPr>
      <w:r>
        <w:rPr>
          <w:rFonts w:hint="eastAsia" w:ascii="宋体" w:hAnsi="宋体" w:cs="宋体"/>
          <w:sz w:val="24"/>
        </w:rPr>
        <w:t>2.2.5 所有澄清、答疑全部以全国公共资源交易平台（河南省·许昌市）发出的为准，不再接受书面形式的递交。</w:t>
      </w:r>
    </w:p>
    <w:p>
      <w:pPr>
        <w:pStyle w:val="9"/>
        <w:spacing w:line="400" w:lineRule="exact"/>
        <w:ind w:firstLine="0" w:firstLineChars="0"/>
        <w:jc w:val="both"/>
        <w:rPr>
          <w:rFonts w:ascii="宋体" w:hAnsi="宋体" w:cs="宋体"/>
          <w:sz w:val="24"/>
          <w:szCs w:val="24"/>
        </w:rPr>
      </w:pPr>
      <w:r>
        <w:rPr>
          <w:rFonts w:hint="eastAsia" w:ascii="宋体" w:hAnsi="宋体" w:cs="宋体"/>
          <w:sz w:val="24"/>
          <w:szCs w:val="24"/>
        </w:rPr>
        <w:t>2.3 招标文件的修改</w:t>
      </w:r>
      <w:bookmarkEnd w:id="29"/>
    </w:p>
    <w:p>
      <w:pPr>
        <w:autoSpaceDE w:val="0"/>
        <w:autoSpaceDN w:val="0"/>
        <w:adjustRightInd w:val="0"/>
        <w:spacing w:line="400" w:lineRule="exact"/>
        <w:ind w:firstLine="616" w:firstLineChars="257"/>
        <w:jc w:val="both"/>
        <w:rPr>
          <w:rFonts w:ascii="宋体" w:hAnsi="宋体" w:cs="宋体"/>
          <w:sz w:val="24"/>
          <w:szCs w:val="24"/>
        </w:rPr>
      </w:pPr>
      <w:r>
        <w:rPr>
          <w:rFonts w:hint="eastAsia" w:ascii="宋体" w:hAnsi="宋体" w:cs="宋体"/>
          <w:sz w:val="24"/>
          <w:szCs w:val="24"/>
        </w:rPr>
        <w:t>2.3.1 招标人以投标人须知前附表规定的形式修改招标文件，并通知所有已购买招标文件的投标人。修改招标文件的时间距本章第4.2.1项规定的投标截止时间不足 15 日的，并且修改内容可能影响投标文件编制的，将相应延长投标截止时间。</w:t>
      </w:r>
    </w:p>
    <w:p>
      <w:pPr>
        <w:autoSpaceDE w:val="0"/>
        <w:autoSpaceDN w:val="0"/>
        <w:adjustRightInd w:val="0"/>
        <w:spacing w:line="400" w:lineRule="exact"/>
        <w:ind w:firstLine="616" w:firstLineChars="257"/>
        <w:jc w:val="both"/>
        <w:rPr>
          <w:rFonts w:ascii="宋体" w:hAnsi="宋体" w:cs="宋体"/>
          <w:sz w:val="24"/>
          <w:szCs w:val="24"/>
        </w:rPr>
      </w:pPr>
      <w:r>
        <w:rPr>
          <w:rFonts w:hint="eastAsia" w:ascii="宋体" w:hAnsi="宋体" w:cs="宋体"/>
          <w:sz w:val="24"/>
          <w:szCs w:val="24"/>
        </w:rPr>
        <w:t>2.3.2 投标人收到修改内容后，应按投标人须知前附表规定的时间和形式通知招标人，确认已收到该修改。</w:t>
      </w:r>
    </w:p>
    <w:p>
      <w:pPr>
        <w:autoSpaceDE w:val="0"/>
        <w:autoSpaceDN w:val="0"/>
        <w:adjustRightInd w:val="0"/>
        <w:spacing w:line="400" w:lineRule="exact"/>
        <w:ind w:firstLine="616" w:firstLineChars="257"/>
        <w:jc w:val="both"/>
        <w:rPr>
          <w:rFonts w:ascii="宋体" w:hAnsi="宋体" w:cs="宋体"/>
          <w:sz w:val="24"/>
          <w:szCs w:val="24"/>
        </w:rPr>
      </w:pPr>
      <w:r>
        <w:rPr>
          <w:rFonts w:hint="eastAsia" w:ascii="宋体" w:hAnsi="宋体" w:cs="宋体"/>
          <w:sz w:val="24"/>
          <w:szCs w:val="24"/>
        </w:rPr>
        <w:t>2.3.3 当招标文件（含评标、定标办法）、补充通知、答疑纪要，内容相互矛盾时，以最后发出的通知（或纪要）为准。</w:t>
      </w:r>
    </w:p>
    <w:p>
      <w:pPr>
        <w:pStyle w:val="9"/>
        <w:spacing w:line="400" w:lineRule="exact"/>
        <w:ind w:firstLine="0" w:firstLineChars="0"/>
        <w:jc w:val="both"/>
        <w:rPr>
          <w:rFonts w:ascii="宋体" w:hAnsi="宋体" w:cs="宋体"/>
          <w:sz w:val="24"/>
          <w:szCs w:val="24"/>
        </w:rPr>
      </w:pPr>
      <w:r>
        <w:rPr>
          <w:rFonts w:hint="eastAsia" w:ascii="宋体" w:hAnsi="宋体" w:cs="宋体"/>
          <w:sz w:val="24"/>
          <w:szCs w:val="24"/>
        </w:rPr>
        <w:t>2.4 招标文件的异议</w:t>
      </w:r>
    </w:p>
    <w:p>
      <w:pPr>
        <w:autoSpaceDE w:val="0"/>
        <w:autoSpaceDN w:val="0"/>
        <w:adjustRightInd w:val="0"/>
        <w:spacing w:line="400" w:lineRule="exact"/>
        <w:ind w:firstLine="480"/>
        <w:jc w:val="both"/>
        <w:rPr>
          <w:rFonts w:ascii="宋体" w:hAnsi="宋体" w:cs="宋体"/>
          <w:sz w:val="24"/>
          <w:szCs w:val="24"/>
        </w:rPr>
      </w:pPr>
      <w:r>
        <w:rPr>
          <w:rFonts w:hint="eastAsia" w:ascii="宋体" w:hAnsi="宋体" w:cs="宋体"/>
          <w:sz w:val="24"/>
          <w:szCs w:val="24"/>
        </w:rPr>
        <w:t>投标人或者其他利害关系人对招标文件有异议的，应当在投标截止时间10日前通过公共资源交易系统电子平台提出。招标人将在收到异议之日起3日内作出答复；作出答复前，将暂停招标投标活动。</w:t>
      </w:r>
    </w:p>
    <w:p>
      <w:pPr>
        <w:autoSpaceDE w:val="0"/>
        <w:autoSpaceDN w:val="0"/>
        <w:spacing w:line="400" w:lineRule="exact"/>
        <w:ind w:firstLine="0" w:firstLineChars="0"/>
        <w:outlineLvl w:val="0"/>
        <w:rPr>
          <w:rFonts w:ascii="宋体" w:hAnsi="宋体" w:cs="宋体"/>
          <w:b/>
          <w:sz w:val="24"/>
          <w:szCs w:val="24"/>
        </w:rPr>
      </w:pPr>
      <w:r>
        <w:rPr>
          <w:rFonts w:hint="eastAsia" w:ascii="宋体" w:hAnsi="宋体" w:cs="宋体"/>
          <w:b/>
          <w:sz w:val="24"/>
          <w:szCs w:val="24"/>
        </w:rPr>
        <w:t>3. 投标文件</w:t>
      </w:r>
      <w:bookmarkEnd w:id="25"/>
      <w:bookmarkEnd w:id="26"/>
      <w:bookmarkEnd w:id="27"/>
      <w:bookmarkEnd w:id="28"/>
    </w:p>
    <w:p>
      <w:pPr>
        <w:autoSpaceDE w:val="0"/>
        <w:autoSpaceDN w:val="0"/>
        <w:spacing w:line="400" w:lineRule="exact"/>
        <w:ind w:firstLine="0" w:firstLineChars="0"/>
        <w:outlineLvl w:val="0"/>
        <w:rPr>
          <w:rFonts w:ascii="宋体" w:hAnsi="宋体" w:cs="宋体"/>
          <w:b/>
          <w:sz w:val="24"/>
          <w:szCs w:val="24"/>
        </w:rPr>
      </w:pPr>
      <w:bookmarkStart w:id="30" w:name="_Toc278443453"/>
      <w:r>
        <w:rPr>
          <w:rFonts w:hint="eastAsia" w:ascii="宋体" w:hAnsi="宋体" w:cs="宋体"/>
          <w:b/>
          <w:sz w:val="24"/>
          <w:szCs w:val="24"/>
        </w:rPr>
        <w:t>3.1 投标文件的组成。</w:t>
      </w:r>
    </w:p>
    <w:p>
      <w:pPr>
        <w:autoSpaceDE w:val="0"/>
        <w:autoSpaceDN w:val="0"/>
        <w:adjustRightInd w:val="0"/>
        <w:spacing w:line="400" w:lineRule="exact"/>
        <w:ind w:firstLine="480"/>
        <w:rPr>
          <w:rFonts w:ascii="宋体" w:hAnsi="宋体" w:cs="宋体"/>
          <w:sz w:val="24"/>
        </w:rPr>
      </w:pPr>
      <w:r>
        <w:rPr>
          <w:rFonts w:hint="eastAsia" w:ascii="宋体" w:hAnsi="宋体" w:cs="宋体"/>
          <w:sz w:val="24"/>
        </w:rPr>
        <w:t>3.1.1 投标文件应包括下列内容：</w:t>
      </w:r>
    </w:p>
    <w:p>
      <w:pPr>
        <w:autoSpaceDE w:val="0"/>
        <w:autoSpaceDN w:val="0"/>
        <w:adjustRightInd w:val="0"/>
        <w:spacing w:line="400" w:lineRule="exact"/>
        <w:ind w:firstLine="480"/>
        <w:rPr>
          <w:rFonts w:ascii="宋体" w:hAnsi="宋体" w:cs="宋体"/>
          <w:sz w:val="24"/>
        </w:rPr>
      </w:pPr>
      <w:r>
        <w:rPr>
          <w:rFonts w:hint="eastAsia" w:ascii="宋体" w:hAnsi="宋体" w:cs="宋体"/>
          <w:sz w:val="24"/>
        </w:rPr>
        <w:t>一、投标函及投标函附录；</w:t>
      </w:r>
    </w:p>
    <w:p>
      <w:pPr>
        <w:autoSpaceDE w:val="0"/>
        <w:autoSpaceDN w:val="0"/>
        <w:adjustRightInd w:val="0"/>
        <w:spacing w:line="400" w:lineRule="exact"/>
        <w:ind w:firstLine="480"/>
        <w:rPr>
          <w:rFonts w:ascii="宋体" w:hAnsi="宋体" w:cs="宋体"/>
          <w:sz w:val="24"/>
        </w:rPr>
      </w:pPr>
      <w:r>
        <w:rPr>
          <w:rFonts w:hint="eastAsia" w:ascii="宋体" w:hAnsi="宋体" w:cs="宋体"/>
          <w:sz w:val="24"/>
        </w:rPr>
        <w:t>二、法定代表人（单位负责人）身份证明或授权委托书；</w:t>
      </w:r>
    </w:p>
    <w:p>
      <w:pPr>
        <w:autoSpaceDE w:val="0"/>
        <w:autoSpaceDN w:val="0"/>
        <w:adjustRightInd w:val="0"/>
        <w:spacing w:line="400" w:lineRule="exact"/>
        <w:ind w:firstLine="480"/>
        <w:rPr>
          <w:rFonts w:ascii="宋体" w:hAnsi="宋体" w:cs="宋体"/>
          <w:sz w:val="24"/>
        </w:rPr>
      </w:pPr>
      <w:r>
        <w:rPr>
          <w:rFonts w:hint="eastAsia" w:ascii="宋体" w:hAnsi="宋体" w:cs="宋体"/>
          <w:sz w:val="24"/>
        </w:rPr>
        <w:t>三、投标保证金；</w:t>
      </w:r>
    </w:p>
    <w:p>
      <w:pPr>
        <w:autoSpaceDE w:val="0"/>
        <w:autoSpaceDN w:val="0"/>
        <w:adjustRightInd w:val="0"/>
        <w:spacing w:line="400" w:lineRule="exact"/>
        <w:ind w:firstLine="480"/>
        <w:rPr>
          <w:rFonts w:ascii="宋体" w:hAnsi="宋体" w:cs="宋体"/>
          <w:sz w:val="24"/>
        </w:rPr>
      </w:pPr>
      <w:r>
        <w:rPr>
          <w:rFonts w:hint="eastAsia" w:ascii="宋体" w:hAnsi="宋体" w:cs="宋体"/>
          <w:sz w:val="24"/>
        </w:rPr>
        <w:t>四、设计费用清单；</w:t>
      </w:r>
    </w:p>
    <w:p>
      <w:pPr>
        <w:autoSpaceDE w:val="0"/>
        <w:autoSpaceDN w:val="0"/>
        <w:adjustRightInd w:val="0"/>
        <w:spacing w:line="400" w:lineRule="exact"/>
        <w:ind w:firstLine="480"/>
        <w:rPr>
          <w:rFonts w:ascii="宋体" w:hAnsi="宋体" w:cs="宋体"/>
          <w:sz w:val="24"/>
        </w:rPr>
      </w:pPr>
      <w:r>
        <w:rPr>
          <w:rFonts w:hint="eastAsia" w:ascii="宋体" w:hAnsi="宋体" w:cs="宋体"/>
          <w:sz w:val="24"/>
        </w:rPr>
        <w:t>五、资格审查资料；</w:t>
      </w:r>
    </w:p>
    <w:p>
      <w:pPr>
        <w:autoSpaceDE w:val="0"/>
        <w:autoSpaceDN w:val="0"/>
        <w:adjustRightInd w:val="0"/>
        <w:spacing w:line="400" w:lineRule="exact"/>
        <w:ind w:firstLine="480"/>
        <w:rPr>
          <w:rFonts w:ascii="宋体" w:hAnsi="宋体" w:cs="宋体"/>
          <w:sz w:val="24"/>
        </w:rPr>
      </w:pPr>
      <w:r>
        <w:rPr>
          <w:rFonts w:hint="eastAsia" w:ascii="宋体" w:hAnsi="宋体" w:cs="宋体"/>
          <w:sz w:val="24"/>
        </w:rPr>
        <w:t>六、设计方案；</w:t>
      </w:r>
    </w:p>
    <w:p>
      <w:pPr>
        <w:autoSpaceDE w:val="0"/>
        <w:autoSpaceDN w:val="0"/>
        <w:adjustRightInd w:val="0"/>
        <w:spacing w:line="400" w:lineRule="exact"/>
        <w:ind w:firstLine="480"/>
        <w:rPr>
          <w:rFonts w:ascii="宋体" w:hAnsi="宋体" w:cs="宋体"/>
          <w:sz w:val="24"/>
        </w:rPr>
      </w:pPr>
      <w:r>
        <w:rPr>
          <w:rFonts w:hint="eastAsia" w:ascii="宋体" w:hAnsi="宋体" w:cs="宋体"/>
          <w:sz w:val="24"/>
        </w:rPr>
        <w:t>七、其他资料。</w:t>
      </w:r>
    </w:p>
    <w:p>
      <w:pPr>
        <w:tabs>
          <w:tab w:val="left" w:pos="1260"/>
        </w:tabs>
        <w:autoSpaceDE w:val="0"/>
        <w:autoSpaceDN w:val="0"/>
        <w:adjustRightInd w:val="0"/>
        <w:spacing w:line="400" w:lineRule="exact"/>
        <w:ind w:firstLine="480"/>
        <w:jc w:val="both"/>
        <w:rPr>
          <w:rFonts w:ascii="宋体" w:hAnsi="宋体" w:cs="宋体"/>
          <w:sz w:val="24"/>
          <w:szCs w:val="24"/>
        </w:rPr>
      </w:pPr>
      <w:r>
        <w:rPr>
          <w:rFonts w:hint="eastAsia" w:ascii="宋体" w:hAnsi="宋体" w:cs="宋体"/>
          <w:sz w:val="24"/>
          <w:szCs w:val="24"/>
        </w:rPr>
        <w:t>投标人在评标过程中作出的符合法律法规和招标文件规定的澄清确认，构成投标文件的组成部分。</w:t>
      </w:r>
    </w:p>
    <w:p>
      <w:pPr>
        <w:autoSpaceDE w:val="0"/>
        <w:autoSpaceDN w:val="0"/>
        <w:spacing w:line="400" w:lineRule="exact"/>
        <w:ind w:firstLine="0" w:firstLineChars="0"/>
        <w:outlineLvl w:val="0"/>
        <w:rPr>
          <w:rFonts w:ascii="宋体" w:hAnsi="宋体" w:cs="宋体"/>
          <w:b/>
          <w:bCs/>
          <w:sz w:val="24"/>
          <w:szCs w:val="24"/>
        </w:rPr>
      </w:pPr>
      <w:r>
        <w:rPr>
          <w:rFonts w:hint="eastAsia" w:ascii="宋体" w:hAnsi="宋体" w:cs="宋体"/>
          <w:b/>
          <w:bCs/>
          <w:sz w:val="24"/>
          <w:szCs w:val="24"/>
        </w:rPr>
        <w:t>3.2 投标报价</w:t>
      </w:r>
    </w:p>
    <w:p>
      <w:pPr>
        <w:pStyle w:val="3"/>
        <w:spacing w:line="400" w:lineRule="exact"/>
        <w:ind w:firstLine="480"/>
        <w:jc w:val="both"/>
        <w:rPr>
          <w:rFonts w:ascii="宋体" w:hAnsi="宋体" w:cs="宋体"/>
          <w:sz w:val="24"/>
          <w:szCs w:val="24"/>
        </w:rPr>
      </w:pPr>
      <w:r>
        <w:rPr>
          <w:rFonts w:hint="eastAsia" w:ascii="宋体" w:hAnsi="宋体" w:cs="宋体"/>
          <w:sz w:val="24"/>
          <w:szCs w:val="24"/>
        </w:rPr>
        <w:t>3.2.1 投标报价应包括国家规定的增值税税金，除投标人须知前附表另有规定外，增值税税金按一般计税方法计算。投标人应按第六章“投标文件格式”的要求在投标函中进行报价并填写设计费用清单。</w:t>
      </w:r>
    </w:p>
    <w:p>
      <w:pPr>
        <w:pStyle w:val="3"/>
        <w:spacing w:line="400" w:lineRule="exact"/>
        <w:ind w:firstLine="480"/>
        <w:jc w:val="both"/>
        <w:rPr>
          <w:rFonts w:ascii="宋体" w:hAnsi="宋体" w:cs="宋体"/>
          <w:sz w:val="24"/>
          <w:szCs w:val="24"/>
        </w:rPr>
      </w:pPr>
      <w:r>
        <w:rPr>
          <w:rFonts w:hint="eastAsia" w:ascii="宋体" w:hAnsi="宋体" w:cs="宋体"/>
          <w:sz w:val="24"/>
          <w:szCs w:val="24"/>
        </w:rPr>
        <w:t>3.2.2 投标人应充分了解该项目的总体情况以及影响投标报价的其他要素。</w:t>
      </w:r>
    </w:p>
    <w:p>
      <w:pPr>
        <w:pStyle w:val="3"/>
        <w:spacing w:line="400" w:lineRule="exact"/>
        <w:ind w:firstLine="480"/>
        <w:jc w:val="both"/>
        <w:rPr>
          <w:rFonts w:ascii="宋体" w:hAnsi="宋体" w:cs="宋体"/>
          <w:sz w:val="24"/>
          <w:szCs w:val="24"/>
        </w:rPr>
      </w:pPr>
      <w:r>
        <w:rPr>
          <w:rFonts w:hint="eastAsia" w:ascii="宋体" w:hAnsi="宋体" w:cs="宋体"/>
          <w:sz w:val="24"/>
          <w:szCs w:val="24"/>
        </w:rPr>
        <w:t>3.2.3 招标人设有最高投标限价的，投标人的投标报价不得超过最高投标限价，最高投标限价在投标人须知前附表中载明。</w:t>
      </w:r>
    </w:p>
    <w:p>
      <w:pPr>
        <w:pStyle w:val="3"/>
        <w:spacing w:line="400" w:lineRule="exact"/>
        <w:ind w:firstLine="480"/>
        <w:jc w:val="both"/>
        <w:rPr>
          <w:rFonts w:ascii="宋体" w:hAnsi="宋体" w:cs="宋体"/>
          <w:sz w:val="24"/>
          <w:szCs w:val="24"/>
        </w:rPr>
      </w:pPr>
      <w:r>
        <w:rPr>
          <w:rFonts w:hint="eastAsia" w:ascii="宋体" w:hAnsi="宋体" w:cs="宋体"/>
          <w:sz w:val="24"/>
          <w:szCs w:val="24"/>
        </w:rPr>
        <w:t>3.2.4 投标报价的其他要求见投标人须知前附表。</w:t>
      </w:r>
    </w:p>
    <w:p>
      <w:pPr>
        <w:pStyle w:val="3"/>
        <w:spacing w:line="400" w:lineRule="exact"/>
        <w:ind w:firstLine="480"/>
        <w:jc w:val="both"/>
        <w:rPr>
          <w:rFonts w:ascii="宋体" w:hAnsi="宋体" w:cs="宋体"/>
          <w:sz w:val="24"/>
          <w:szCs w:val="24"/>
        </w:rPr>
      </w:pPr>
      <w:r>
        <w:rPr>
          <w:rFonts w:hint="eastAsia" w:ascii="宋体" w:hAnsi="宋体" w:cs="宋体"/>
          <w:sz w:val="24"/>
          <w:szCs w:val="24"/>
        </w:rPr>
        <w:t>3.2.5投标人在投标截止时间前修改投标函中的投标报价总额，应同时修改投标文件“设计费用清单”中的相应报价。此修改须符合本章第4.3款的有关要求。</w:t>
      </w:r>
    </w:p>
    <w:p>
      <w:pPr>
        <w:autoSpaceDE w:val="0"/>
        <w:autoSpaceDN w:val="0"/>
        <w:spacing w:line="400" w:lineRule="exact"/>
        <w:ind w:firstLine="0" w:firstLineChars="0"/>
        <w:outlineLvl w:val="0"/>
        <w:rPr>
          <w:rFonts w:ascii="宋体" w:hAnsi="宋体" w:cs="宋体"/>
          <w:b/>
          <w:bCs/>
          <w:sz w:val="24"/>
          <w:szCs w:val="24"/>
        </w:rPr>
      </w:pPr>
      <w:r>
        <w:rPr>
          <w:rFonts w:hint="eastAsia" w:ascii="宋体" w:hAnsi="宋体" w:cs="宋体"/>
          <w:b/>
          <w:bCs/>
          <w:sz w:val="24"/>
          <w:szCs w:val="24"/>
        </w:rPr>
        <w:t>3.3 投标有效期</w:t>
      </w:r>
      <w:bookmarkEnd w:id="30"/>
    </w:p>
    <w:p>
      <w:pPr>
        <w:pStyle w:val="3"/>
        <w:spacing w:line="400" w:lineRule="exact"/>
        <w:ind w:firstLine="480"/>
        <w:jc w:val="both"/>
        <w:rPr>
          <w:rFonts w:ascii="宋体" w:hAnsi="宋体" w:cs="宋体"/>
          <w:sz w:val="24"/>
          <w:szCs w:val="24"/>
        </w:rPr>
      </w:pPr>
      <w:r>
        <w:rPr>
          <w:rFonts w:hint="eastAsia" w:ascii="宋体" w:hAnsi="宋体" w:cs="宋体"/>
          <w:sz w:val="24"/>
          <w:szCs w:val="24"/>
        </w:rPr>
        <w:t>3.3.1见投标人须知前附表。</w:t>
      </w:r>
    </w:p>
    <w:p>
      <w:pPr>
        <w:pStyle w:val="3"/>
        <w:spacing w:before="39" w:line="400" w:lineRule="exact"/>
        <w:ind w:firstLine="480"/>
        <w:jc w:val="both"/>
        <w:rPr>
          <w:rFonts w:ascii="宋体" w:hAnsi="宋体" w:cs="宋体"/>
          <w:sz w:val="24"/>
          <w:szCs w:val="24"/>
        </w:rPr>
      </w:pPr>
      <w:r>
        <w:rPr>
          <w:rFonts w:hint="eastAsia" w:ascii="宋体" w:hAnsi="宋体" w:cs="宋体"/>
          <w:sz w:val="24"/>
          <w:szCs w:val="24"/>
        </w:rPr>
        <w:t>3.3.2 在投标有效期内，投标人撤销投标文件的，应承担招标文件和法律规定的责任。</w:t>
      </w:r>
    </w:p>
    <w:p>
      <w:pPr>
        <w:tabs>
          <w:tab w:val="left" w:pos="1260"/>
        </w:tabs>
        <w:autoSpaceDE w:val="0"/>
        <w:autoSpaceDN w:val="0"/>
        <w:adjustRightInd w:val="0"/>
        <w:spacing w:line="400" w:lineRule="exact"/>
        <w:ind w:firstLine="480"/>
        <w:jc w:val="both"/>
        <w:rPr>
          <w:rFonts w:ascii="宋体" w:hAnsi="宋体" w:cs="宋体"/>
          <w:sz w:val="24"/>
          <w:szCs w:val="24"/>
        </w:rPr>
      </w:pPr>
      <w:r>
        <w:rPr>
          <w:rFonts w:hint="eastAsia" w:ascii="宋体" w:hAnsi="宋体" w:cs="宋体"/>
          <w:sz w:val="24"/>
          <w:szCs w:val="24"/>
        </w:rPr>
        <w:t>3.3.3 出现特殊情况需要延长投标有效期的，招标人以书面形式通知所有投标人延长投标有效期。投标人应予以书面答复，同意延长的，应相应延长其投标保证金的有效期，但不得要求或被允许修改其投标文件；投标人拒绝延长的，其投标失效，但投标人有权收回其投标保证金及以现金或者支票形式递交的投标保证金的银行同期存款利息。</w:t>
      </w:r>
    </w:p>
    <w:p>
      <w:pPr>
        <w:tabs>
          <w:tab w:val="left" w:pos="1260"/>
        </w:tabs>
        <w:autoSpaceDE w:val="0"/>
        <w:autoSpaceDN w:val="0"/>
        <w:adjustRightInd w:val="0"/>
        <w:spacing w:line="400" w:lineRule="exact"/>
        <w:ind w:firstLine="0" w:firstLineChars="0"/>
        <w:jc w:val="both"/>
        <w:rPr>
          <w:rFonts w:ascii="宋体" w:hAnsi="宋体" w:cs="宋体"/>
          <w:b/>
          <w:bCs/>
          <w:sz w:val="24"/>
          <w:szCs w:val="24"/>
        </w:rPr>
      </w:pPr>
      <w:bookmarkStart w:id="31" w:name="_Toc283559960"/>
      <w:r>
        <w:rPr>
          <w:rFonts w:hint="eastAsia" w:ascii="宋体" w:hAnsi="宋体" w:cs="宋体"/>
          <w:b/>
          <w:bCs/>
          <w:sz w:val="24"/>
          <w:szCs w:val="24"/>
        </w:rPr>
        <w:t>3.4 投标保证金（见附表）</w:t>
      </w:r>
    </w:p>
    <w:p>
      <w:pPr>
        <w:tabs>
          <w:tab w:val="left" w:pos="1260"/>
        </w:tabs>
        <w:autoSpaceDE w:val="0"/>
        <w:autoSpaceDN w:val="0"/>
        <w:adjustRightInd w:val="0"/>
        <w:spacing w:line="400" w:lineRule="exact"/>
        <w:ind w:firstLine="480"/>
        <w:jc w:val="both"/>
        <w:rPr>
          <w:rFonts w:ascii="宋体" w:hAnsi="宋体" w:cs="宋体"/>
          <w:sz w:val="24"/>
          <w:szCs w:val="24"/>
        </w:rPr>
      </w:pPr>
      <w:r>
        <w:rPr>
          <w:rFonts w:hint="eastAsia" w:ascii="宋体" w:hAnsi="宋体" w:cs="宋体"/>
          <w:sz w:val="24"/>
          <w:szCs w:val="24"/>
        </w:rPr>
        <w:t>1、 投标保证金的退还：</w:t>
      </w:r>
    </w:p>
    <w:p>
      <w:pPr>
        <w:tabs>
          <w:tab w:val="left" w:pos="1260"/>
        </w:tabs>
        <w:autoSpaceDE w:val="0"/>
        <w:autoSpaceDN w:val="0"/>
        <w:adjustRightInd w:val="0"/>
        <w:spacing w:line="400" w:lineRule="exact"/>
        <w:ind w:firstLine="480"/>
        <w:jc w:val="both"/>
        <w:rPr>
          <w:rFonts w:ascii="宋体" w:hAnsi="宋体" w:cs="宋体"/>
          <w:sz w:val="24"/>
          <w:szCs w:val="24"/>
        </w:rPr>
      </w:pPr>
      <w:r>
        <w:rPr>
          <w:rFonts w:hint="eastAsia" w:ascii="宋体" w:hAnsi="宋体" w:cs="宋体"/>
          <w:sz w:val="24"/>
          <w:szCs w:val="24"/>
        </w:rPr>
        <w:t>（1）中标公告发出后，5个工作日内退还非中标人投标保证金及银行同期活期存款利息。</w:t>
      </w:r>
    </w:p>
    <w:p>
      <w:pPr>
        <w:tabs>
          <w:tab w:val="left" w:pos="1260"/>
        </w:tabs>
        <w:autoSpaceDE w:val="0"/>
        <w:autoSpaceDN w:val="0"/>
        <w:adjustRightInd w:val="0"/>
        <w:spacing w:line="400" w:lineRule="exact"/>
        <w:ind w:firstLine="480"/>
        <w:jc w:val="both"/>
        <w:rPr>
          <w:rFonts w:ascii="宋体" w:hAnsi="宋体" w:cs="宋体"/>
          <w:sz w:val="24"/>
          <w:szCs w:val="24"/>
        </w:rPr>
      </w:pPr>
      <w:r>
        <w:rPr>
          <w:rFonts w:hint="eastAsia" w:ascii="宋体" w:hAnsi="宋体" w:cs="宋体"/>
          <w:sz w:val="24"/>
          <w:szCs w:val="24"/>
        </w:rPr>
        <w:t>（2）在法定期限内签订书面合同，中标人执投标保证金退还申请表（单位加盖行政公章）及合同原件、履约保证金转帐凭证到中心业务部室办理退款手续，中心在5个工作日内向中标人退还投标保证金及银行同期活期存款利息。</w:t>
      </w:r>
    </w:p>
    <w:p>
      <w:pPr>
        <w:tabs>
          <w:tab w:val="left" w:pos="1260"/>
        </w:tabs>
        <w:autoSpaceDE w:val="0"/>
        <w:autoSpaceDN w:val="0"/>
        <w:adjustRightInd w:val="0"/>
        <w:spacing w:line="400" w:lineRule="exact"/>
        <w:ind w:firstLine="480"/>
        <w:jc w:val="both"/>
        <w:rPr>
          <w:rFonts w:ascii="宋体" w:hAnsi="宋体" w:cs="宋体"/>
          <w:sz w:val="24"/>
          <w:szCs w:val="24"/>
        </w:rPr>
      </w:pPr>
      <w:r>
        <w:rPr>
          <w:rFonts w:hint="eastAsia" w:ascii="宋体" w:hAnsi="宋体" w:cs="宋体"/>
          <w:sz w:val="24"/>
          <w:szCs w:val="24"/>
        </w:rPr>
        <w:t>（3）项目废标或招标人终止招标的，在此后5个工作日内退还投标保证金及银行同期活期存利息。</w:t>
      </w:r>
    </w:p>
    <w:p>
      <w:pPr>
        <w:tabs>
          <w:tab w:val="left" w:pos="1260"/>
        </w:tabs>
        <w:autoSpaceDE w:val="0"/>
        <w:autoSpaceDN w:val="0"/>
        <w:adjustRightInd w:val="0"/>
        <w:spacing w:line="400" w:lineRule="exact"/>
        <w:ind w:firstLine="480"/>
        <w:jc w:val="both"/>
        <w:rPr>
          <w:rFonts w:ascii="宋体" w:hAnsi="宋体" w:cs="宋体"/>
          <w:sz w:val="24"/>
          <w:szCs w:val="24"/>
        </w:rPr>
      </w:pPr>
      <w:r>
        <w:rPr>
          <w:rFonts w:hint="eastAsia" w:ascii="宋体" w:hAnsi="宋体" w:cs="宋体"/>
          <w:sz w:val="24"/>
          <w:szCs w:val="24"/>
        </w:rPr>
        <w:t>（4）投标活动中出现质疑、投诉的，中标候选人、质疑人和被质疑人、投诉人和被投诉人的投标保证金暂停退还。</w:t>
      </w:r>
    </w:p>
    <w:p>
      <w:pPr>
        <w:tabs>
          <w:tab w:val="left" w:pos="1260"/>
        </w:tabs>
        <w:autoSpaceDE w:val="0"/>
        <w:autoSpaceDN w:val="0"/>
        <w:adjustRightInd w:val="0"/>
        <w:spacing w:line="400" w:lineRule="exact"/>
        <w:ind w:firstLine="480"/>
        <w:jc w:val="both"/>
        <w:rPr>
          <w:rFonts w:ascii="宋体" w:hAnsi="宋体" w:cs="宋体"/>
          <w:sz w:val="24"/>
          <w:szCs w:val="24"/>
        </w:rPr>
      </w:pPr>
      <w:r>
        <w:rPr>
          <w:rFonts w:hint="eastAsia" w:ascii="宋体" w:hAnsi="宋体" w:cs="宋体"/>
          <w:sz w:val="24"/>
          <w:szCs w:val="24"/>
        </w:rPr>
        <w:t>（5）相关投标人有违法违规行为的项目，其投标保证金暂不退还，待行政监督部门对相关情况处置后，按照有关规定办理。</w:t>
      </w:r>
    </w:p>
    <w:p>
      <w:pPr>
        <w:tabs>
          <w:tab w:val="left" w:pos="1260"/>
        </w:tabs>
        <w:autoSpaceDE w:val="0"/>
        <w:autoSpaceDN w:val="0"/>
        <w:adjustRightInd w:val="0"/>
        <w:spacing w:line="400" w:lineRule="exact"/>
        <w:ind w:firstLine="480"/>
        <w:jc w:val="both"/>
        <w:rPr>
          <w:rFonts w:ascii="宋体" w:hAnsi="宋体" w:cs="宋体"/>
          <w:sz w:val="24"/>
          <w:szCs w:val="24"/>
        </w:rPr>
      </w:pPr>
      <w:r>
        <w:rPr>
          <w:rFonts w:hint="eastAsia" w:ascii="宋体" w:hAnsi="宋体" w:cs="宋体"/>
          <w:sz w:val="24"/>
          <w:szCs w:val="24"/>
        </w:rPr>
        <w:t>（6）退还投标保证金，除另有规定外，一般以转账方式一次性退还至投标保证金的原提交账户。</w:t>
      </w:r>
    </w:p>
    <w:p>
      <w:pPr>
        <w:tabs>
          <w:tab w:val="left" w:pos="1260"/>
        </w:tabs>
        <w:autoSpaceDE w:val="0"/>
        <w:autoSpaceDN w:val="0"/>
        <w:adjustRightInd w:val="0"/>
        <w:spacing w:line="400" w:lineRule="exact"/>
        <w:ind w:firstLine="480"/>
        <w:jc w:val="both"/>
        <w:rPr>
          <w:rFonts w:ascii="宋体" w:hAnsi="宋体" w:cs="宋体"/>
          <w:sz w:val="24"/>
          <w:szCs w:val="24"/>
        </w:rPr>
      </w:pPr>
      <w:r>
        <w:rPr>
          <w:rFonts w:hint="eastAsia" w:ascii="宋体" w:hAnsi="宋体" w:cs="宋体"/>
          <w:sz w:val="24"/>
          <w:szCs w:val="24"/>
        </w:rPr>
        <w:t>2、投标人有下列情形之一的，不予退还投标保证金：</w:t>
      </w:r>
    </w:p>
    <w:p>
      <w:pPr>
        <w:tabs>
          <w:tab w:val="left" w:pos="1260"/>
        </w:tabs>
        <w:autoSpaceDE w:val="0"/>
        <w:autoSpaceDN w:val="0"/>
        <w:adjustRightInd w:val="0"/>
        <w:spacing w:line="400" w:lineRule="exact"/>
        <w:ind w:firstLine="480"/>
        <w:jc w:val="both"/>
        <w:rPr>
          <w:rFonts w:ascii="宋体" w:hAnsi="宋体" w:cs="宋体"/>
          <w:sz w:val="24"/>
          <w:szCs w:val="24"/>
        </w:rPr>
      </w:pPr>
      <w:r>
        <w:rPr>
          <w:rFonts w:hint="eastAsia" w:ascii="宋体" w:hAnsi="宋体" w:cs="宋体"/>
          <w:sz w:val="24"/>
          <w:szCs w:val="24"/>
        </w:rPr>
        <w:t xml:space="preserve">（一）在招标文件要求提交投标文件的截止时间后至投标文件有效期满前撤回投标的； </w:t>
      </w:r>
    </w:p>
    <w:p>
      <w:pPr>
        <w:tabs>
          <w:tab w:val="left" w:pos="1260"/>
        </w:tabs>
        <w:autoSpaceDE w:val="0"/>
        <w:autoSpaceDN w:val="0"/>
        <w:adjustRightInd w:val="0"/>
        <w:spacing w:line="400" w:lineRule="exact"/>
        <w:ind w:firstLine="480"/>
        <w:jc w:val="both"/>
        <w:rPr>
          <w:rFonts w:ascii="宋体" w:hAnsi="宋体" w:cs="宋体"/>
          <w:sz w:val="24"/>
          <w:szCs w:val="24"/>
        </w:rPr>
      </w:pPr>
      <w:r>
        <w:rPr>
          <w:rFonts w:hint="eastAsia" w:ascii="宋体" w:hAnsi="宋体" w:cs="宋体"/>
          <w:sz w:val="24"/>
          <w:szCs w:val="24"/>
        </w:rPr>
        <w:t xml:space="preserve">（二）中标通知书发出后，中标人无故放弃中标项目或无正当理由在规定时间内不与招标人签订合同或未按招标文件规定提交履约担保的； </w:t>
      </w:r>
    </w:p>
    <w:p>
      <w:pPr>
        <w:tabs>
          <w:tab w:val="left" w:pos="1260"/>
        </w:tabs>
        <w:autoSpaceDE w:val="0"/>
        <w:autoSpaceDN w:val="0"/>
        <w:adjustRightInd w:val="0"/>
        <w:spacing w:line="400" w:lineRule="exact"/>
        <w:ind w:firstLine="480"/>
        <w:jc w:val="both"/>
        <w:rPr>
          <w:rFonts w:ascii="宋体" w:hAnsi="宋体" w:cs="宋体"/>
          <w:sz w:val="24"/>
          <w:szCs w:val="24"/>
        </w:rPr>
      </w:pPr>
      <w:r>
        <w:rPr>
          <w:rFonts w:hint="eastAsia" w:ascii="宋体" w:hAnsi="宋体" w:cs="宋体"/>
          <w:sz w:val="24"/>
          <w:szCs w:val="24"/>
        </w:rPr>
        <w:t xml:space="preserve">（三）将中标项目转让给他人，或者在投标文件中未说明，且未经招标人同意，将中标项目分包给他人的； </w:t>
      </w:r>
    </w:p>
    <w:p>
      <w:pPr>
        <w:tabs>
          <w:tab w:val="left" w:pos="1260"/>
        </w:tabs>
        <w:autoSpaceDE w:val="0"/>
        <w:autoSpaceDN w:val="0"/>
        <w:adjustRightInd w:val="0"/>
        <w:spacing w:line="400" w:lineRule="exact"/>
        <w:ind w:firstLine="480"/>
        <w:jc w:val="both"/>
        <w:rPr>
          <w:rFonts w:ascii="宋体" w:hAnsi="宋体" w:cs="宋体"/>
          <w:sz w:val="24"/>
          <w:szCs w:val="24"/>
        </w:rPr>
      </w:pPr>
      <w:r>
        <w:rPr>
          <w:rFonts w:hint="eastAsia" w:ascii="宋体" w:hAnsi="宋体" w:cs="宋体"/>
          <w:sz w:val="24"/>
          <w:szCs w:val="24"/>
        </w:rPr>
        <w:t xml:space="preserve">（四）投标人在招投标活动中弄虚作假、围标串标，骗取中标并经招投标行政监督部门调查核实的； </w:t>
      </w:r>
    </w:p>
    <w:p>
      <w:pPr>
        <w:tabs>
          <w:tab w:val="left" w:pos="1260"/>
        </w:tabs>
        <w:autoSpaceDE w:val="0"/>
        <w:autoSpaceDN w:val="0"/>
        <w:adjustRightInd w:val="0"/>
        <w:spacing w:line="400" w:lineRule="exact"/>
        <w:ind w:firstLine="480"/>
        <w:jc w:val="both"/>
        <w:rPr>
          <w:rFonts w:ascii="宋体" w:hAnsi="宋体" w:cs="宋体"/>
          <w:sz w:val="24"/>
          <w:szCs w:val="24"/>
        </w:rPr>
      </w:pPr>
      <w:r>
        <w:rPr>
          <w:rFonts w:hint="eastAsia" w:ascii="宋体" w:hAnsi="宋体" w:cs="宋体"/>
          <w:sz w:val="24"/>
          <w:szCs w:val="24"/>
        </w:rPr>
        <w:t>（五）拒绝履行合同义务的；</w:t>
      </w:r>
    </w:p>
    <w:p>
      <w:pPr>
        <w:tabs>
          <w:tab w:val="left" w:pos="1260"/>
        </w:tabs>
        <w:autoSpaceDE w:val="0"/>
        <w:autoSpaceDN w:val="0"/>
        <w:adjustRightInd w:val="0"/>
        <w:spacing w:line="400" w:lineRule="exact"/>
        <w:ind w:firstLine="480"/>
        <w:jc w:val="both"/>
        <w:rPr>
          <w:rFonts w:ascii="宋体" w:hAnsi="宋体" w:cs="宋体"/>
          <w:sz w:val="24"/>
          <w:szCs w:val="24"/>
        </w:rPr>
      </w:pPr>
      <w:r>
        <w:rPr>
          <w:rFonts w:hint="eastAsia" w:ascii="宋体" w:hAnsi="宋体" w:cs="宋体"/>
          <w:sz w:val="24"/>
          <w:szCs w:val="24"/>
        </w:rPr>
        <w:t>（六）相关法律、法规规定不予退还的其它情形。</w:t>
      </w:r>
    </w:p>
    <w:p>
      <w:pPr>
        <w:tabs>
          <w:tab w:val="left" w:pos="1260"/>
        </w:tabs>
        <w:autoSpaceDE w:val="0"/>
        <w:autoSpaceDN w:val="0"/>
        <w:adjustRightInd w:val="0"/>
        <w:spacing w:line="400" w:lineRule="exact"/>
        <w:ind w:firstLine="480"/>
        <w:jc w:val="both"/>
        <w:rPr>
          <w:rFonts w:ascii="宋体" w:hAnsi="宋体" w:cs="宋体"/>
          <w:sz w:val="24"/>
          <w:szCs w:val="24"/>
        </w:rPr>
      </w:pPr>
      <w:r>
        <w:rPr>
          <w:rFonts w:hint="eastAsia" w:ascii="宋体" w:hAnsi="宋体" w:cs="宋体"/>
          <w:sz w:val="24"/>
          <w:szCs w:val="24"/>
        </w:rPr>
        <w:t>（七）自2018年1月2日起，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p>
    <w:p>
      <w:pPr>
        <w:autoSpaceDE w:val="0"/>
        <w:autoSpaceDN w:val="0"/>
        <w:spacing w:line="400" w:lineRule="exact"/>
        <w:ind w:firstLine="0" w:firstLineChars="0"/>
        <w:outlineLvl w:val="0"/>
        <w:rPr>
          <w:rFonts w:ascii="宋体" w:hAnsi="宋体" w:cs="宋体"/>
          <w:b/>
          <w:bCs/>
          <w:sz w:val="24"/>
          <w:szCs w:val="24"/>
        </w:rPr>
      </w:pPr>
      <w:r>
        <w:rPr>
          <w:rFonts w:hint="eastAsia" w:ascii="宋体" w:hAnsi="宋体" w:cs="宋体"/>
          <w:b/>
          <w:bCs/>
          <w:sz w:val="24"/>
          <w:szCs w:val="24"/>
        </w:rPr>
        <w:t>3.5 资格审查资料</w:t>
      </w:r>
    </w:p>
    <w:p>
      <w:pPr>
        <w:autoSpaceDE w:val="0"/>
        <w:autoSpaceDN w:val="0"/>
        <w:spacing w:line="400" w:lineRule="exact"/>
        <w:ind w:firstLine="480"/>
        <w:jc w:val="both"/>
        <w:outlineLvl w:val="0"/>
        <w:rPr>
          <w:rFonts w:ascii="宋体" w:hAnsi="宋体" w:cs="宋体"/>
          <w:sz w:val="24"/>
        </w:rPr>
      </w:pPr>
      <w:r>
        <w:rPr>
          <w:rFonts w:hint="eastAsia" w:ascii="宋体" w:hAnsi="宋体" w:cs="宋体"/>
          <w:sz w:val="24"/>
        </w:rPr>
        <w:t>除投标人须知前附表另有规定外，投标人应按下列规定提供资格审查资料，以证明其满足本章第1.4.1款规定的资质、信誉等要求。</w:t>
      </w:r>
    </w:p>
    <w:p>
      <w:pPr>
        <w:autoSpaceDE w:val="0"/>
        <w:autoSpaceDN w:val="0"/>
        <w:spacing w:line="400" w:lineRule="exact"/>
        <w:ind w:firstLine="480"/>
        <w:jc w:val="both"/>
        <w:outlineLvl w:val="0"/>
        <w:rPr>
          <w:rFonts w:ascii="宋体" w:hAnsi="宋体" w:cs="宋体"/>
          <w:sz w:val="24"/>
        </w:rPr>
      </w:pPr>
      <w:r>
        <w:rPr>
          <w:rFonts w:hint="eastAsia" w:ascii="宋体" w:hAnsi="宋体" w:cs="宋体"/>
          <w:sz w:val="24"/>
        </w:rPr>
        <w:t>3.5.1 “投标人基本情况表”应附投标人营业执照副本、投标人设计资质证书副本等材料的原件扫描件（或图片）。</w:t>
      </w:r>
    </w:p>
    <w:p>
      <w:pPr>
        <w:autoSpaceDE w:val="0"/>
        <w:autoSpaceDN w:val="0"/>
        <w:spacing w:line="400" w:lineRule="exact"/>
        <w:ind w:firstLine="480"/>
        <w:jc w:val="both"/>
        <w:outlineLvl w:val="0"/>
        <w:rPr>
          <w:rFonts w:ascii="宋体" w:hAnsi="宋体" w:cs="宋体"/>
          <w:sz w:val="24"/>
        </w:rPr>
      </w:pPr>
      <w:r>
        <w:rPr>
          <w:rFonts w:hint="eastAsia" w:ascii="宋体" w:hAnsi="宋体" w:cs="宋体"/>
          <w:sz w:val="24"/>
        </w:rPr>
        <w:t>3.5.2 “近年财务状况表”应附经会计师事务所或审计机构审计的财务会计报表的原件扫描件（或图片），具体年份要求见投标人须知前附表。</w:t>
      </w:r>
    </w:p>
    <w:p>
      <w:pPr>
        <w:autoSpaceDE w:val="0"/>
        <w:autoSpaceDN w:val="0"/>
        <w:spacing w:line="400" w:lineRule="exact"/>
        <w:ind w:firstLine="480"/>
        <w:jc w:val="both"/>
        <w:outlineLvl w:val="0"/>
        <w:rPr>
          <w:rFonts w:ascii="宋体" w:hAnsi="宋体" w:cs="宋体"/>
          <w:sz w:val="24"/>
        </w:rPr>
      </w:pPr>
      <w:r>
        <w:rPr>
          <w:rFonts w:hint="eastAsia" w:ascii="宋体" w:hAnsi="宋体" w:cs="宋体"/>
          <w:sz w:val="24"/>
        </w:rPr>
        <w:t>投标人的成立时间少于投标人须知前附表规定年份的，应提供成立以来的财务状况表。</w:t>
      </w:r>
    </w:p>
    <w:p>
      <w:pPr>
        <w:autoSpaceDE w:val="0"/>
        <w:autoSpaceDN w:val="0"/>
        <w:spacing w:line="400" w:lineRule="exact"/>
        <w:ind w:firstLine="480"/>
        <w:jc w:val="both"/>
        <w:outlineLvl w:val="0"/>
        <w:rPr>
          <w:rFonts w:ascii="宋体" w:hAnsi="宋体" w:cs="宋体"/>
          <w:sz w:val="24"/>
        </w:rPr>
      </w:pPr>
      <w:r>
        <w:rPr>
          <w:rFonts w:hint="eastAsia" w:ascii="宋体" w:hAnsi="宋体" w:cs="宋体"/>
          <w:sz w:val="24"/>
        </w:rPr>
        <w:t>3.5.3 “近年完成的类似设计项目情况表”应附合同协议书</w:t>
      </w:r>
      <w:r>
        <w:rPr>
          <w:rFonts w:hint="eastAsia" w:ascii="宋体" w:hAnsi="宋体" w:cs="宋体"/>
          <w:sz w:val="24"/>
          <w:lang w:eastAsia="zh-CN"/>
        </w:rPr>
        <w:t>、</w:t>
      </w:r>
      <w:r>
        <w:rPr>
          <w:rFonts w:hint="eastAsia" w:ascii="宋体" w:hAnsi="宋体" w:cs="宋体"/>
          <w:sz w:val="24"/>
          <w:lang w:val="en-US" w:eastAsia="zh-CN"/>
        </w:rPr>
        <w:t>中标通知书</w:t>
      </w:r>
      <w:r>
        <w:rPr>
          <w:rFonts w:hint="eastAsia" w:ascii="宋体" w:hAnsi="宋体" w:cs="宋体"/>
          <w:sz w:val="24"/>
        </w:rPr>
        <w:t>或设计蓝图原件扫描件（或图片）；具体时间要求见投标人须知前附表，每张表格只填写一个项目，并标明序号。</w:t>
      </w:r>
    </w:p>
    <w:p>
      <w:pPr>
        <w:spacing w:line="400" w:lineRule="exact"/>
        <w:ind w:firstLine="480"/>
        <w:rPr>
          <w:rFonts w:ascii="宋体" w:hAnsi="宋体" w:cs="宋体"/>
          <w:sz w:val="24"/>
          <w:lang w:val="zh-CN"/>
        </w:rPr>
      </w:pPr>
      <w:r>
        <w:rPr>
          <w:rFonts w:hint="eastAsia" w:ascii="宋体" w:hAnsi="宋体" w:cs="宋体"/>
          <w:sz w:val="24"/>
        </w:rPr>
        <w:t>3.5.</w:t>
      </w:r>
      <w:r>
        <w:rPr>
          <w:rFonts w:ascii="宋体" w:hAnsi="宋体" w:cs="宋体"/>
          <w:sz w:val="24"/>
        </w:rPr>
        <w:t>4</w:t>
      </w:r>
      <w:r>
        <w:rPr>
          <w:rFonts w:hint="eastAsia" w:ascii="宋体" w:hAnsi="宋体" w:cs="宋体"/>
          <w:sz w:val="24"/>
          <w:lang w:val="zh-CN"/>
        </w:rPr>
        <w:t>“近年发生的诉讼及仲裁情况”应说明相关情况，并附法院或仲裁机构作出的判决、裁决等有关法律文书原件扫描件，具体年份要求见投标人须知前附表。</w:t>
      </w:r>
    </w:p>
    <w:p>
      <w:pPr>
        <w:spacing w:line="400" w:lineRule="exact"/>
        <w:ind w:firstLine="480"/>
        <w:rPr>
          <w:rFonts w:ascii="宋体" w:hAnsi="宋体" w:cs="宋体"/>
          <w:sz w:val="24"/>
        </w:rPr>
      </w:pPr>
      <w:r>
        <w:rPr>
          <w:rFonts w:hint="eastAsia" w:ascii="宋体" w:hAnsi="宋体" w:cs="宋体"/>
          <w:sz w:val="24"/>
        </w:rPr>
        <w:t>3.5.5 “拟委任的主要人员汇总表”应填报满足本章第1.4.1项规定的项目负责人和其他主要人员的相关信息。“主要人员简历表”中项目负责人应附身份证、职称证或执业资格证书的原件扫描件（或图片）；其他主要人员应附身份证、职称证、相关证书的原件扫描件（或图片）。</w:t>
      </w:r>
    </w:p>
    <w:p>
      <w:pPr>
        <w:autoSpaceDE w:val="0"/>
        <w:autoSpaceDN w:val="0"/>
        <w:spacing w:line="400" w:lineRule="exact"/>
        <w:ind w:firstLine="0" w:firstLineChars="0"/>
        <w:rPr>
          <w:rFonts w:ascii="宋体" w:hAnsi="宋体" w:cs="宋体"/>
          <w:b/>
          <w:sz w:val="24"/>
          <w:szCs w:val="24"/>
        </w:rPr>
      </w:pPr>
      <w:r>
        <w:rPr>
          <w:rFonts w:hint="eastAsia" w:ascii="宋体" w:hAnsi="宋体" w:cs="宋体"/>
          <w:b/>
          <w:sz w:val="24"/>
          <w:szCs w:val="24"/>
        </w:rPr>
        <w:t xml:space="preserve">3.6 </w:t>
      </w:r>
      <w:bookmarkStart w:id="32" w:name="_Toc144974521"/>
      <w:bookmarkStart w:id="33" w:name="_Toc152045553"/>
      <w:bookmarkStart w:id="34" w:name="_Toc179632571"/>
      <w:bookmarkStart w:id="35" w:name="_Toc152042329"/>
      <w:r>
        <w:rPr>
          <w:rFonts w:hint="eastAsia" w:ascii="宋体" w:hAnsi="宋体" w:cs="宋体"/>
          <w:b/>
          <w:sz w:val="24"/>
          <w:szCs w:val="24"/>
        </w:rPr>
        <w:t>备选投标方案（不允许）</w:t>
      </w:r>
    </w:p>
    <w:bookmarkEnd w:id="32"/>
    <w:bookmarkEnd w:id="33"/>
    <w:bookmarkEnd w:id="34"/>
    <w:bookmarkEnd w:id="35"/>
    <w:p>
      <w:pPr>
        <w:autoSpaceDE w:val="0"/>
        <w:autoSpaceDN w:val="0"/>
        <w:spacing w:line="400" w:lineRule="exact"/>
        <w:ind w:firstLine="480"/>
        <w:jc w:val="both"/>
        <w:outlineLvl w:val="0"/>
        <w:rPr>
          <w:rFonts w:ascii="宋体" w:hAnsi="宋体" w:cs="宋体"/>
          <w:sz w:val="24"/>
        </w:rPr>
      </w:pPr>
      <w:r>
        <w:rPr>
          <w:rFonts w:hint="eastAsia" w:ascii="宋体" w:hAnsi="宋体" w:cs="宋体"/>
          <w:sz w:val="24"/>
        </w:rPr>
        <w:t>3.6.1 除投标人须知前附表规定允许外，投标人不得递交备选投标方案，否则其投标将被否决。</w:t>
      </w:r>
    </w:p>
    <w:p>
      <w:pPr>
        <w:autoSpaceDE w:val="0"/>
        <w:autoSpaceDN w:val="0"/>
        <w:spacing w:line="400" w:lineRule="exact"/>
        <w:ind w:firstLine="480"/>
        <w:jc w:val="both"/>
        <w:outlineLvl w:val="0"/>
        <w:rPr>
          <w:rFonts w:ascii="宋体" w:hAnsi="宋体" w:cs="宋体"/>
          <w:sz w:val="24"/>
        </w:rPr>
      </w:pPr>
      <w:r>
        <w:rPr>
          <w:rFonts w:hint="eastAsia" w:ascii="宋体" w:hAnsi="宋体" w:cs="宋体"/>
          <w:sz w:val="24"/>
        </w:rPr>
        <w:t>3.6.2  允许投标人递交备选投标方案的，只有中标人所递交的备选投标方案方可予以考虑。评标委员会认为中标人的备选投标方案优于其按照招标文件要求编制的投标方案的，招标人可以接受该备选投标方案。</w:t>
      </w:r>
    </w:p>
    <w:p>
      <w:pPr>
        <w:autoSpaceDE w:val="0"/>
        <w:autoSpaceDN w:val="0"/>
        <w:spacing w:line="400" w:lineRule="exact"/>
        <w:ind w:firstLine="480"/>
        <w:jc w:val="both"/>
        <w:outlineLvl w:val="0"/>
        <w:rPr>
          <w:rFonts w:ascii="宋体" w:hAnsi="宋体" w:cs="宋体"/>
          <w:sz w:val="24"/>
        </w:rPr>
      </w:pPr>
      <w:r>
        <w:rPr>
          <w:rFonts w:hint="eastAsia" w:ascii="宋体" w:hAnsi="宋体" w:cs="宋体"/>
          <w:sz w:val="24"/>
        </w:rPr>
        <w:t>3.6.3 投标人提供两个或两个以上投标报价，或者在投标文件中提供一个报价，但同时提供两个或两个以上供货方案的，视为提供备选方案。</w:t>
      </w:r>
    </w:p>
    <w:p>
      <w:pPr>
        <w:autoSpaceDE w:val="0"/>
        <w:autoSpaceDN w:val="0"/>
        <w:spacing w:line="400" w:lineRule="exact"/>
        <w:ind w:firstLine="0" w:firstLineChars="0"/>
        <w:outlineLvl w:val="0"/>
        <w:rPr>
          <w:rFonts w:ascii="宋体" w:hAnsi="宋体" w:cs="宋体"/>
          <w:b/>
          <w:sz w:val="24"/>
          <w:szCs w:val="24"/>
        </w:rPr>
      </w:pPr>
      <w:r>
        <w:rPr>
          <w:rFonts w:hint="eastAsia" w:ascii="宋体" w:hAnsi="宋体" w:cs="宋体"/>
          <w:b/>
          <w:sz w:val="24"/>
          <w:szCs w:val="24"/>
        </w:rPr>
        <w:t>3.7 投标文件的编制</w:t>
      </w:r>
      <w:bookmarkEnd w:id="31"/>
    </w:p>
    <w:p>
      <w:pPr>
        <w:autoSpaceDE w:val="0"/>
        <w:autoSpaceDN w:val="0"/>
        <w:spacing w:line="440" w:lineRule="exact"/>
        <w:ind w:firstLine="480"/>
        <w:rPr>
          <w:rFonts w:ascii="宋体" w:hAnsi="宋体" w:cs="宋体"/>
          <w:sz w:val="24"/>
          <w:szCs w:val="24"/>
        </w:rPr>
      </w:pPr>
      <w:bookmarkStart w:id="36" w:name="_Toc283559961"/>
      <w:r>
        <w:rPr>
          <w:rFonts w:hint="eastAsia" w:ascii="宋体" w:hAnsi="宋体" w:cs="宋体"/>
          <w:sz w:val="24"/>
          <w:szCs w:val="24"/>
        </w:rPr>
        <w:t>3.7.1 投标文件应按第六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pPr>
        <w:autoSpaceDE w:val="0"/>
        <w:autoSpaceDN w:val="0"/>
        <w:spacing w:line="440" w:lineRule="exact"/>
        <w:ind w:firstLine="480"/>
        <w:rPr>
          <w:rFonts w:ascii="宋体" w:hAnsi="宋体" w:cs="宋体"/>
          <w:sz w:val="24"/>
          <w:szCs w:val="24"/>
        </w:rPr>
      </w:pPr>
      <w:r>
        <w:rPr>
          <w:rFonts w:hint="eastAsia" w:ascii="宋体" w:hAnsi="宋体" w:cs="宋体"/>
          <w:sz w:val="24"/>
          <w:szCs w:val="24"/>
        </w:rPr>
        <w:t>3.7.2 投标文件应当对招标文件有关设计周期、投标有效期、质量要求、招标范围作出响应。</w:t>
      </w:r>
    </w:p>
    <w:p>
      <w:pPr>
        <w:autoSpaceDE w:val="0"/>
        <w:autoSpaceDN w:val="0"/>
        <w:spacing w:line="440" w:lineRule="exact"/>
        <w:ind w:firstLine="480"/>
        <w:rPr>
          <w:rFonts w:ascii="宋体" w:hAnsi="宋体" w:cs="宋体"/>
          <w:sz w:val="24"/>
          <w:szCs w:val="24"/>
        </w:rPr>
      </w:pPr>
      <w:r>
        <w:rPr>
          <w:rFonts w:hint="eastAsia" w:ascii="宋体" w:hAnsi="宋体" w:cs="宋体"/>
          <w:sz w:val="24"/>
          <w:szCs w:val="24"/>
        </w:rPr>
        <w:t>3.7.3 投标人登录许昌公共资源交易系统下载“许昌投标文件制作系统SEARUN V1.1”，按招标文件要求制作电子投标文件。</w:t>
      </w:r>
    </w:p>
    <w:p>
      <w:pPr>
        <w:autoSpaceDE w:val="0"/>
        <w:autoSpaceDN w:val="0"/>
        <w:spacing w:line="440" w:lineRule="exact"/>
        <w:ind w:firstLine="480"/>
        <w:outlineLvl w:val="0"/>
        <w:rPr>
          <w:rFonts w:hAnsi="宋体" w:cs="宋体"/>
          <w:sz w:val="24"/>
        </w:rPr>
      </w:pPr>
      <w:r>
        <w:rPr>
          <w:rFonts w:hint="eastAsia" w:ascii="宋体" w:hAnsi="宋体" w:cs="宋体"/>
          <w:sz w:val="24"/>
          <w:szCs w:val="24"/>
        </w:rPr>
        <w:t xml:space="preserve">3.7.4  </w:t>
      </w:r>
      <w:r>
        <w:rPr>
          <w:rFonts w:hint="eastAsia" w:hAnsi="宋体" w:cs="宋体"/>
          <w:bCs/>
          <w:sz w:val="24"/>
        </w:rPr>
        <w:t>存储有备份文件的电子介质2份</w:t>
      </w:r>
      <w:r>
        <w:rPr>
          <w:rFonts w:hint="eastAsia" w:hAnsi="宋体" w:cs="宋体"/>
          <w:sz w:val="24"/>
        </w:rPr>
        <w:t>（注明：投标人名称、项目名称、项目编号、标段）。</w:t>
      </w:r>
    </w:p>
    <w:p>
      <w:pPr>
        <w:pStyle w:val="22"/>
        <w:spacing w:line="480" w:lineRule="exact"/>
        <w:jc w:val="both"/>
        <w:outlineLvl w:val="0"/>
        <w:rPr>
          <w:b/>
          <w:color w:val="auto"/>
        </w:rPr>
      </w:pPr>
      <w:r>
        <w:rPr>
          <w:b/>
          <w:color w:val="auto"/>
        </w:rPr>
        <w:t xml:space="preserve">4. </w:t>
      </w:r>
      <w:r>
        <w:rPr>
          <w:rFonts w:hint="eastAsia"/>
          <w:b/>
          <w:color w:val="auto"/>
        </w:rPr>
        <w:t>投标</w:t>
      </w:r>
    </w:p>
    <w:p>
      <w:pPr>
        <w:autoSpaceDE w:val="0"/>
        <w:autoSpaceDN w:val="0"/>
        <w:adjustRightInd w:val="0"/>
        <w:spacing w:line="440" w:lineRule="exact"/>
        <w:ind w:firstLine="482"/>
        <w:outlineLvl w:val="0"/>
        <w:rPr>
          <w:rFonts w:hAnsi="宋体" w:cs="宋体"/>
          <w:b/>
          <w:sz w:val="24"/>
        </w:rPr>
      </w:pPr>
      <w:r>
        <w:rPr>
          <w:rFonts w:hAnsi="宋体" w:cs="宋体"/>
          <w:b/>
          <w:sz w:val="24"/>
        </w:rPr>
        <w:t xml:space="preserve">4.1 </w:t>
      </w:r>
      <w:r>
        <w:rPr>
          <w:rFonts w:hint="eastAsia" w:hAnsi="宋体" w:cs="宋体"/>
          <w:b/>
          <w:sz w:val="24"/>
        </w:rPr>
        <w:t>投标文件的密封和标记</w:t>
      </w:r>
    </w:p>
    <w:p>
      <w:pPr>
        <w:autoSpaceDE w:val="0"/>
        <w:autoSpaceDN w:val="0"/>
        <w:spacing w:line="440" w:lineRule="exact"/>
        <w:ind w:firstLine="480"/>
        <w:outlineLvl w:val="0"/>
        <w:rPr>
          <w:rFonts w:hAnsi="宋体" w:cs="宋体"/>
          <w:sz w:val="24"/>
        </w:rPr>
      </w:pPr>
      <w:r>
        <w:rPr>
          <w:rFonts w:hint="eastAsia" w:hAnsi="宋体" w:cs="宋体"/>
          <w:sz w:val="24"/>
        </w:rPr>
        <w:t>4.1.1</w:t>
      </w:r>
      <w:r>
        <w:rPr>
          <w:rFonts w:hint="eastAsia" w:hAnsi="宋体" w:cs="宋体"/>
          <w:bCs/>
          <w:sz w:val="24"/>
        </w:rPr>
        <w:t>存储有备份文件的电子介质</w:t>
      </w:r>
      <w:r>
        <w:rPr>
          <w:rFonts w:hint="eastAsia" w:hAnsi="宋体" w:cs="宋体"/>
          <w:sz w:val="24"/>
        </w:rPr>
        <w:t>应单独密封，封套上写明“投标人名称、项目名称、项目编号、标段，在  年  月  日  时  分前不得开启”，并加盖单位公章，法定代表人或委托代理人签名，在投标截止时间前递交。</w:t>
      </w:r>
    </w:p>
    <w:p>
      <w:pPr>
        <w:autoSpaceDE w:val="0"/>
        <w:autoSpaceDN w:val="0"/>
        <w:spacing w:line="440" w:lineRule="exact"/>
        <w:ind w:firstLine="480"/>
        <w:outlineLvl w:val="0"/>
        <w:rPr>
          <w:rFonts w:hAnsi="宋体" w:cs="宋体"/>
          <w:sz w:val="24"/>
        </w:rPr>
      </w:pPr>
      <w:r>
        <w:rPr>
          <w:rFonts w:hint="eastAsia" w:hAnsi="宋体" w:cs="宋体"/>
          <w:sz w:val="24"/>
        </w:rPr>
        <w:t>4.1.2 未按本章第4.1.1项要求密封和加写标记的</w:t>
      </w:r>
      <w:r>
        <w:rPr>
          <w:rFonts w:hint="eastAsia" w:hAnsi="宋体" w:cs="宋体"/>
          <w:bCs/>
          <w:sz w:val="24"/>
        </w:rPr>
        <w:t>存储有备份文件的电子介质</w:t>
      </w:r>
      <w:r>
        <w:rPr>
          <w:rFonts w:hint="eastAsia" w:hAnsi="宋体" w:cs="宋体"/>
          <w:sz w:val="24"/>
        </w:rPr>
        <w:t>，招标人不予受理。</w:t>
      </w:r>
    </w:p>
    <w:p>
      <w:pPr>
        <w:autoSpaceDE w:val="0"/>
        <w:autoSpaceDN w:val="0"/>
        <w:spacing w:line="440" w:lineRule="exact"/>
        <w:ind w:firstLine="482"/>
        <w:outlineLvl w:val="0"/>
        <w:rPr>
          <w:rFonts w:hAnsi="宋体" w:cs="宋体"/>
          <w:b/>
          <w:sz w:val="24"/>
        </w:rPr>
      </w:pPr>
      <w:r>
        <w:rPr>
          <w:rFonts w:hAnsi="宋体" w:cs="宋体"/>
          <w:b/>
          <w:sz w:val="24"/>
        </w:rPr>
        <w:t xml:space="preserve">4.2 </w:t>
      </w:r>
      <w:r>
        <w:rPr>
          <w:rFonts w:hint="eastAsia" w:hAnsi="宋体" w:cs="宋体"/>
          <w:b/>
          <w:sz w:val="24"/>
        </w:rPr>
        <w:t>投标文件的提交</w:t>
      </w:r>
    </w:p>
    <w:p>
      <w:pPr>
        <w:autoSpaceDE w:val="0"/>
        <w:autoSpaceDN w:val="0"/>
        <w:spacing w:line="440" w:lineRule="exact"/>
        <w:ind w:firstLine="480"/>
        <w:outlineLvl w:val="0"/>
        <w:rPr>
          <w:rFonts w:hAnsi="宋体" w:cs="宋体"/>
          <w:sz w:val="24"/>
        </w:rPr>
      </w:pPr>
      <w:r>
        <w:rPr>
          <w:rFonts w:hint="eastAsia" w:hAnsi="宋体" w:cs="宋体"/>
          <w:sz w:val="24"/>
        </w:rPr>
        <w:t>4.2.1 投标人应在投标人须知前附表中规定的投标截止时间前成功上传电子投标文件和现场提交</w:t>
      </w:r>
      <w:r>
        <w:rPr>
          <w:rFonts w:hint="eastAsia" w:hAnsi="宋体" w:cs="宋体"/>
          <w:bCs/>
          <w:sz w:val="24"/>
        </w:rPr>
        <w:t>存储有备份文件的电子介质2份</w:t>
      </w:r>
      <w:r>
        <w:rPr>
          <w:rFonts w:hint="eastAsia" w:hAnsi="宋体" w:cs="宋体"/>
          <w:sz w:val="24"/>
        </w:rPr>
        <w:t>。</w:t>
      </w:r>
    </w:p>
    <w:p>
      <w:pPr>
        <w:autoSpaceDE w:val="0"/>
        <w:autoSpaceDN w:val="0"/>
        <w:spacing w:line="440" w:lineRule="exact"/>
        <w:ind w:firstLine="480"/>
        <w:outlineLvl w:val="0"/>
        <w:rPr>
          <w:rFonts w:hAnsi="宋体" w:cs="宋体"/>
          <w:sz w:val="24"/>
        </w:rPr>
      </w:pPr>
      <w:r>
        <w:rPr>
          <w:rFonts w:hint="eastAsia" w:hAnsi="宋体" w:cs="宋体"/>
          <w:sz w:val="24"/>
        </w:rPr>
        <w:t>4.2.2 投标人提交</w:t>
      </w:r>
      <w:r>
        <w:rPr>
          <w:rFonts w:hint="eastAsia" w:hAnsi="宋体" w:cs="宋体"/>
          <w:bCs/>
          <w:sz w:val="24"/>
        </w:rPr>
        <w:t>存储有备份文件的电子介质</w:t>
      </w:r>
      <w:r>
        <w:rPr>
          <w:rFonts w:hint="eastAsia" w:hAnsi="宋体" w:cs="宋体"/>
          <w:sz w:val="24"/>
        </w:rPr>
        <w:t>地点：见投标人须知前附表。</w:t>
      </w:r>
    </w:p>
    <w:p>
      <w:pPr>
        <w:autoSpaceDE w:val="0"/>
        <w:autoSpaceDN w:val="0"/>
        <w:spacing w:line="440" w:lineRule="exact"/>
        <w:ind w:firstLine="480"/>
        <w:outlineLvl w:val="0"/>
        <w:rPr>
          <w:rFonts w:hAnsi="宋体" w:cs="宋体"/>
          <w:sz w:val="24"/>
        </w:rPr>
      </w:pPr>
      <w:r>
        <w:rPr>
          <w:rFonts w:hint="eastAsia" w:hAnsi="宋体" w:cs="宋体"/>
          <w:sz w:val="24"/>
        </w:rPr>
        <w:t>4.2.3 除投标人须知前附表另有规定外，投标人所提交的电子投标文件及</w:t>
      </w:r>
      <w:r>
        <w:rPr>
          <w:rFonts w:hint="eastAsia" w:hAnsi="宋体" w:cs="宋体"/>
          <w:bCs/>
          <w:sz w:val="24"/>
        </w:rPr>
        <w:t>存储有备份文件的电子介质</w:t>
      </w:r>
      <w:r>
        <w:rPr>
          <w:rFonts w:hint="eastAsia" w:hAnsi="宋体" w:cs="宋体"/>
          <w:sz w:val="24"/>
        </w:rPr>
        <w:t>不予退还。</w:t>
      </w:r>
    </w:p>
    <w:p>
      <w:pPr>
        <w:autoSpaceDE w:val="0"/>
        <w:autoSpaceDN w:val="0"/>
        <w:spacing w:line="440" w:lineRule="exact"/>
        <w:ind w:firstLine="480"/>
        <w:outlineLvl w:val="0"/>
        <w:rPr>
          <w:rFonts w:hAnsi="宋体" w:cs="宋体"/>
          <w:sz w:val="24"/>
        </w:rPr>
      </w:pPr>
      <w:r>
        <w:rPr>
          <w:rFonts w:hint="eastAsia" w:hAnsi="宋体" w:cs="宋体"/>
          <w:sz w:val="24"/>
        </w:rPr>
        <w:t>4.2.4 逾期送达的或者未送达指定地点的</w:t>
      </w:r>
      <w:r>
        <w:rPr>
          <w:rFonts w:hint="eastAsia" w:hAnsi="宋体" w:cs="宋体"/>
          <w:bCs/>
          <w:sz w:val="24"/>
        </w:rPr>
        <w:t>存储有备份文件的电子介质</w:t>
      </w:r>
      <w:r>
        <w:rPr>
          <w:rFonts w:hint="eastAsia" w:hAnsi="宋体" w:cs="宋体"/>
          <w:sz w:val="24"/>
        </w:rPr>
        <w:t>，招标人不予受理。</w:t>
      </w:r>
    </w:p>
    <w:p>
      <w:pPr>
        <w:autoSpaceDE w:val="0"/>
        <w:autoSpaceDN w:val="0"/>
        <w:spacing w:line="440" w:lineRule="exact"/>
        <w:ind w:firstLine="482"/>
        <w:outlineLvl w:val="0"/>
        <w:rPr>
          <w:rFonts w:hAnsi="宋体" w:cs="宋体"/>
          <w:b/>
          <w:sz w:val="24"/>
        </w:rPr>
      </w:pPr>
      <w:r>
        <w:rPr>
          <w:rFonts w:hAnsi="宋体" w:cs="宋体"/>
          <w:b/>
          <w:sz w:val="24"/>
        </w:rPr>
        <w:t xml:space="preserve">4.3 </w:t>
      </w:r>
      <w:r>
        <w:rPr>
          <w:rFonts w:hint="eastAsia" w:hAnsi="宋体" w:cs="宋体"/>
          <w:b/>
          <w:sz w:val="24"/>
        </w:rPr>
        <w:t>投标文件的修改与撤回</w:t>
      </w:r>
    </w:p>
    <w:p>
      <w:pPr>
        <w:autoSpaceDE w:val="0"/>
        <w:autoSpaceDN w:val="0"/>
        <w:spacing w:line="440" w:lineRule="exact"/>
        <w:ind w:firstLine="480"/>
        <w:outlineLvl w:val="0"/>
        <w:rPr>
          <w:rFonts w:hAnsi="宋体" w:cs="宋体"/>
          <w:sz w:val="24"/>
        </w:rPr>
      </w:pPr>
      <w:r>
        <w:rPr>
          <w:rFonts w:hint="eastAsia" w:hAnsi="宋体" w:cs="宋体"/>
          <w:sz w:val="24"/>
        </w:rPr>
        <w:t>4.3.1 在本章规定的投标截止时间前，投标人可以修改或撤回已提交的投标文件。</w:t>
      </w:r>
    </w:p>
    <w:p>
      <w:pPr>
        <w:autoSpaceDE w:val="0"/>
        <w:autoSpaceDN w:val="0"/>
        <w:spacing w:line="440" w:lineRule="exact"/>
        <w:ind w:firstLine="480"/>
        <w:outlineLvl w:val="0"/>
        <w:rPr>
          <w:rFonts w:hAnsi="宋体" w:cs="宋体"/>
          <w:sz w:val="24"/>
        </w:rPr>
      </w:pPr>
      <w:r>
        <w:rPr>
          <w:rFonts w:hint="eastAsia" w:hAnsi="宋体" w:cs="宋体"/>
          <w:sz w:val="24"/>
        </w:rPr>
        <w:t>4.3.2 投标人应当在投标截止时间前完成电子投标文件的提交，可以补充、修改或撤回。投标截止时间前未完成电子投标文件提交、取得“投标文件提交回执单”的，视为撤回投标文件。</w:t>
      </w:r>
    </w:p>
    <w:bookmarkEnd w:id="36"/>
    <w:p>
      <w:pPr>
        <w:pStyle w:val="22"/>
        <w:spacing w:line="400" w:lineRule="exact"/>
        <w:jc w:val="both"/>
        <w:outlineLvl w:val="0"/>
        <w:rPr>
          <w:b/>
          <w:color w:val="auto"/>
        </w:rPr>
      </w:pPr>
      <w:bookmarkStart w:id="37" w:name="_Toc283559967"/>
      <w:r>
        <w:rPr>
          <w:rFonts w:hint="eastAsia"/>
          <w:b/>
          <w:color w:val="auto"/>
        </w:rPr>
        <w:t>5. 开标</w:t>
      </w:r>
      <w:bookmarkEnd w:id="37"/>
    </w:p>
    <w:p>
      <w:pPr>
        <w:autoSpaceDE w:val="0"/>
        <w:autoSpaceDN w:val="0"/>
        <w:adjustRightInd w:val="0"/>
        <w:spacing w:line="400" w:lineRule="exact"/>
        <w:ind w:firstLine="0" w:firstLineChars="0"/>
        <w:outlineLvl w:val="0"/>
        <w:rPr>
          <w:rFonts w:ascii="宋体" w:hAnsi="宋体" w:cs="宋体"/>
          <w:b/>
          <w:sz w:val="24"/>
          <w:szCs w:val="24"/>
        </w:rPr>
      </w:pPr>
      <w:bookmarkStart w:id="38" w:name="_Toc283559968"/>
      <w:r>
        <w:rPr>
          <w:rFonts w:hint="eastAsia" w:ascii="宋体" w:hAnsi="宋体" w:cs="宋体"/>
          <w:b/>
          <w:sz w:val="24"/>
          <w:szCs w:val="24"/>
        </w:rPr>
        <w:t>5.1 开标时间和地点</w:t>
      </w:r>
      <w:bookmarkEnd w:id="38"/>
    </w:p>
    <w:p>
      <w:pPr>
        <w:spacing w:line="400" w:lineRule="exact"/>
        <w:ind w:firstLine="480"/>
        <w:jc w:val="both"/>
        <w:rPr>
          <w:rFonts w:ascii="宋体" w:hAnsi="宋体" w:cs="宋体"/>
          <w:sz w:val="24"/>
          <w:szCs w:val="24"/>
        </w:rPr>
      </w:pPr>
      <w:r>
        <w:rPr>
          <w:rFonts w:hint="eastAsia" w:ascii="宋体" w:hAnsi="宋体" w:cs="宋体"/>
          <w:sz w:val="24"/>
          <w:szCs w:val="24"/>
        </w:rPr>
        <w:t>招标人在本章第 4.2.1 项规定的投标截止时间（开标时间）和投标人须知前附表规定的地点公开开标，并邀请所有投标人的法定代表人（单位负责人）或其委托代理人准时参加。</w:t>
      </w:r>
    </w:p>
    <w:p>
      <w:pPr>
        <w:autoSpaceDE w:val="0"/>
        <w:autoSpaceDN w:val="0"/>
        <w:adjustRightInd w:val="0"/>
        <w:spacing w:line="400" w:lineRule="exact"/>
        <w:ind w:firstLine="0" w:firstLineChars="0"/>
        <w:rPr>
          <w:rFonts w:ascii="宋体" w:hAnsi="宋体" w:cs="宋体"/>
          <w:b/>
          <w:sz w:val="24"/>
          <w:szCs w:val="24"/>
        </w:rPr>
      </w:pPr>
      <w:r>
        <w:rPr>
          <w:rFonts w:hint="eastAsia" w:ascii="宋体" w:hAnsi="宋体" w:cs="宋体"/>
          <w:b/>
          <w:sz w:val="24"/>
          <w:szCs w:val="24"/>
        </w:rPr>
        <w:t>5.2 开标程序</w:t>
      </w:r>
    </w:p>
    <w:p>
      <w:pPr>
        <w:spacing w:line="400" w:lineRule="exact"/>
        <w:ind w:firstLine="480"/>
        <w:rPr>
          <w:rFonts w:ascii="宋体" w:hAnsi="宋体" w:cs="宋体"/>
          <w:sz w:val="24"/>
          <w:szCs w:val="24"/>
        </w:rPr>
      </w:pPr>
      <w:bookmarkStart w:id="39" w:name="_Toc283559970"/>
      <w:r>
        <w:rPr>
          <w:rFonts w:hint="eastAsia" w:ascii="宋体" w:hAnsi="宋体" w:cs="宋体"/>
          <w:sz w:val="24"/>
          <w:szCs w:val="24"/>
        </w:rPr>
        <w:t>5.2.1主持人按下列程序进行开标：</w:t>
      </w:r>
    </w:p>
    <w:p>
      <w:pPr>
        <w:adjustRightInd w:val="0"/>
        <w:snapToGrid w:val="0"/>
        <w:spacing w:line="400" w:lineRule="exact"/>
        <w:ind w:firstLine="480"/>
        <w:rPr>
          <w:rFonts w:hAnsi="宋体"/>
          <w:sz w:val="24"/>
        </w:rPr>
      </w:pPr>
      <w:r>
        <w:rPr>
          <w:rFonts w:hint="eastAsia" w:hAnsi="宋体"/>
          <w:sz w:val="24"/>
        </w:rPr>
        <w:t>（</w:t>
      </w:r>
      <w:r>
        <w:rPr>
          <w:rFonts w:hAnsi="宋体"/>
          <w:sz w:val="24"/>
        </w:rPr>
        <w:t>1</w:t>
      </w:r>
      <w:r>
        <w:rPr>
          <w:rFonts w:hint="eastAsia" w:hAnsi="宋体"/>
          <w:sz w:val="24"/>
        </w:rPr>
        <w:t>）</w:t>
      </w:r>
      <w:r>
        <w:rPr>
          <w:rFonts w:hint="eastAsia" w:hAnsi="宋体" w:cs="宋体"/>
          <w:sz w:val="24"/>
        </w:rPr>
        <w:t>宣布投标截止时间，并公布招标人、代理机构、监督部门名称</w:t>
      </w:r>
      <w:r>
        <w:rPr>
          <w:rFonts w:hint="eastAsia" w:hAnsi="宋体"/>
          <w:sz w:val="24"/>
        </w:rPr>
        <w:t>；</w:t>
      </w:r>
    </w:p>
    <w:p>
      <w:pPr>
        <w:adjustRightInd w:val="0"/>
        <w:snapToGrid w:val="0"/>
        <w:spacing w:line="400" w:lineRule="exact"/>
        <w:ind w:firstLine="480"/>
        <w:rPr>
          <w:rFonts w:hAnsi="宋体"/>
          <w:sz w:val="24"/>
        </w:rPr>
      </w:pPr>
      <w:r>
        <w:rPr>
          <w:rFonts w:hint="eastAsia" w:hAnsi="宋体"/>
          <w:sz w:val="24"/>
        </w:rPr>
        <w:t>（</w:t>
      </w:r>
      <w:r>
        <w:rPr>
          <w:rFonts w:hAnsi="宋体"/>
          <w:sz w:val="24"/>
        </w:rPr>
        <w:t>2</w:t>
      </w:r>
      <w:r>
        <w:rPr>
          <w:rFonts w:hint="eastAsia" w:hAnsi="宋体"/>
          <w:sz w:val="24"/>
        </w:rPr>
        <w:t>）宣布开标纪律；</w:t>
      </w:r>
    </w:p>
    <w:p>
      <w:pPr>
        <w:adjustRightInd w:val="0"/>
        <w:snapToGrid w:val="0"/>
        <w:spacing w:line="400" w:lineRule="exact"/>
        <w:ind w:firstLine="480"/>
        <w:rPr>
          <w:rFonts w:hAnsi="宋体"/>
          <w:sz w:val="24"/>
        </w:rPr>
      </w:pPr>
      <w:r>
        <w:rPr>
          <w:rFonts w:hint="eastAsia" w:hAnsi="宋体"/>
          <w:sz w:val="24"/>
        </w:rPr>
        <w:t>（</w:t>
      </w:r>
      <w:r>
        <w:rPr>
          <w:rFonts w:hAnsi="宋体"/>
          <w:sz w:val="24"/>
        </w:rPr>
        <w:t>3</w:t>
      </w:r>
      <w:r>
        <w:rPr>
          <w:rFonts w:hint="eastAsia" w:hAnsi="宋体"/>
          <w:sz w:val="24"/>
        </w:rPr>
        <w:t>）</w:t>
      </w:r>
      <w:r>
        <w:rPr>
          <w:rFonts w:hint="eastAsia" w:hAnsi="宋体" w:cs="宋体"/>
          <w:sz w:val="24"/>
        </w:rPr>
        <w:t>公布在投标截止时间前递交投标文件的投标人名称和投标保证金缴纳情况</w:t>
      </w:r>
      <w:r>
        <w:rPr>
          <w:rFonts w:hint="eastAsia" w:hAnsi="宋体"/>
          <w:sz w:val="24"/>
        </w:rPr>
        <w:t>；</w:t>
      </w:r>
    </w:p>
    <w:p>
      <w:pPr>
        <w:adjustRightInd w:val="0"/>
        <w:snapToGrid w:val="0"/>
        <w:spacing w:line="400" w:lineRule="exact"/>
        <w:ind w:firstLine="480"/>
        <w:rPr>
          <w:rFonts w:hAnsi="宋体"/>
          <w:sz w:val="24"/>
        </w:rPr>
      </w:pPr>
      <w:r>
        <w:rPr>
          <w:rFonts w:hint="eastAsia" w:hAnsi="宋体"/>
          <w:sz w:val="24"/>
        </w:rPr>
        <w:t>（</w:t>
      </w:r>
      <w:r>
        <w:rPr>
          <w:rFonts w:hAnsi="宋体"/>
          <w:sz w:val="24"/>
        </w:rPr>
        <w:t>4</w:t>
      </w:r>
      <w:r>
        <w:rPr>
          <w:rFonts w:hint="eastAsia" w:hAnsi="宋体"/>
          <w:sz w:val="24"/>
        </w:rPr>
        <w:t>）电子投标文件解密；</w:t>
      </w:r>
    </w:p>
    <w:p>
      <w:pPr>
        <w:adjustRightInd w:val="0"/>
        <w:snapToGrid w:val="0"/>
        <w:spacing w:line="400" w:lineRule="exact"/>
        <w:ind w:firstLine="480"/>
        <w:rPr>
          <w:rFonts w:hAnsi="宋体"/>
          <w:sz w:val="24"/>
        </w:rPr>
      </w:pPr>
      <w:r>
        <w:rPr>
          <w:rFonts w:hint="eastAsia" w:hAnsi="宋体"/>
          <w:sz w:val="24"/>
        </w:rPr>
        <w:t>（</w:t>
      </w:r>
      <w:r>
        <w:rPr>
          <w:rFonts w:hAnsi="宋体"/>
          <w:sz w:val="24"/>
        </w:rPr>
        <w:t>5</w:t>
      </w:r>
      <w:r>
        <w:rPr>
          <w:rFonts w:hint="eastAsia" w:hAnsi="宋体"/>
          <w:sz w:val="24"/>
        </w:rPr>
        <w:t>）宣布唱标顺序，按已定顺序唱标，唱标内容为：投标人名称、投标报价，并记录；</w:t>
      </w:r>
    </w:p>
    <w:p>
      <w:pPr>
        <w:adjustRightInd w:val="0"/>
        <w:snapToGrid w:val="0"/>
        <w:spacing w:line="400" w:lineRule="exact"/>
        <w:ind w:firstLine="480"/>
        <w:rPr>
          <w:rFonts w:hAnsi="宋体"/>
          <w:sz w:val="24"/>
        </w:rPr>
      </w:pPr>
      <w:r>
        <w:rPr>
          <w:rFonts w:hint="eastAsia" w:hAnsi="宋体"/>
          <w:sz w:val="24"/>
        </w:rPr>
        <w:t>（6）投标人代表、招标人代表、监标人、记录人等有关人员在开标记录上签字确认；</w:t>
      </w:r>
    </w:p>
    <w:p>
      <w:pPr>
        <w:adjustRightInd w:val="0"/>
        <w:snapToGrid w:val="0"/>
        <w:spacing w:line="400" w:lineRule="exact"/>
        <w:ind w:firstLine="480"/>
        <w:rPr>
          <w:rFonts w:hAnsi="宋体"/>
          <w:sz w:val="24"/>
        </w:rPr>
      </w:pPr>
      <w:r>
        <w:rPr>
          <w:rFonts w:hint="eastAsia" w:hAnsi="宋体"/>
          <w:sz w:val="24"/>
        </w:rPr>
        <w:t>（7）开标结束。</w:t>
      </w:r>
    </w:p>
    <w:p>
      <w:pPr>
        <w:adjustRightInd w:val="0"/>
        <w:snapToGrid w:val="0"/>
        <w:spacing w:line="400" w:lineRule="exact"/>
        <w:ind w:firstLine="480"/>
        <w:rPr>
          <w:rFonts w:hAnsi="宋体" w:cs="宋体"/>
          <w:sz w:val="24"/>
        </w:rPr>
      </w:pPr>
      <w:r>
        <w:rPr>
          <w:rFonts w:hint="eastAsia" w:hAnsi="宋体" w:cs="宋体"/>
          <w:sz w:val="24"/>
        </w:rPr>
        <w:t>5.2.2 电子投标文件的解密</w:t>
      </w:r>
    </w:p>
    <w:p>
      <w:pPr>
        <w:adjustRightInd w:val="0"/>
        <w:snapToGrid w:val="0"/>
        <w:spacing w:line="400" w:lineRule="exact"/>
        <w:ind w:firstLine="480"/>
        <w:rPr>
          <w:rFonts w:hAnsi="宋体" w:cs="宋体"/>
          <w:sz w:val="24"/>
        </w:rPr>
      </w:pPr>
      <w:r>
        <w:rPr>
          <w:rFonts w:hint="eastAsia" w:hAnsi="宋体" w:cs="宋体"/>
          <w:sz w:val="24"/>
        </w:rPr>
        <w:t>5.2.2.1本项目为全流程电子化交易项目，电子投标文件采用双重加密。在投标截止时间到达后，分标段进行解密。</w:t>
      </w:r>
    </w:p>
    <w:p>
      <w:pPr>
        <w:adjustRightInd w:val="0"/>
        <w:snapToGrid w:val="0"/>
        <w:spacing w:line="400" w:lineRule="exact"/>
        <w:ind w:firstLine="480"/>
        <w:rPr>
          <w:rFonts w:hAnsi="宋体" w:cs="宋体"/>
          <w:sz w:val="24"/>
        </w:rPr>
      </w:pPr>
      <w:r>
        <w:rPr>
          <w:rFonts w:hint="eastAsia" w:hAnsi="宋体" w:cs="宋体"/>
          <w:sz w:val="24"/>
        </w:rPr>
        <w:t>(1)投标人解密：投标人使用本单位CA数字证书远程或现场进行解密。需现场使用一体机进行解密的，请在代理机构引导下进行。</w:t>
      </w:r>
    </w:p>
    <w:p>
      <w:pPr>
        <w:adjustRightInd w:val="0"/>
        <w:snapToGrid w:val="0"/>
        <w:spacing w:line="400" w:lineRule="exact"/>
        <w:ind w:firstLine="480"/>
        <w:rPr>
          <w:rFonts w:hAnsi="宋体" w:cs="宋体"/>
          <w:sz w:val="24"/>
        </w:rPr>
      </w:pPr>
      <w:r>
        <w:rPr>
          <w:rFonts w:hint="eastAsia" w:hAnsi="宋体" w:cs="宋体"/>
          <w:sz w:val="24"/>
        </w:rPr>
        <w:t>(2)代理机构解密：代理机构按电子投标文件到达交易系统的先后顺序，使用本单位CA数字证书进行再次解密。</w:t>
      </w:r>
    </w:p>
    <w:p>
      <w:pPr>
        <w:adjustRightInd w:val="0"/>
        <w:snapToGrid w:val="0"/>
        <w:spacing w:line="400" w:lineRule="exact"/>
        <w:ind w:firstLine="480"/>
        <w:rPr>
          <w:rFonts w:hAnsi="宋体" w:cs="宋体"/>
          <w:sz w:val="24"/>
        </w:rPr>
      </w:pPr>
      <w:r>
        <w:rPr>
          <w:rFonts w:hint="eastAsia" w:hAnsi="宋体" w:cs="宋体"/>
          <w:sz w:val="24"/>
        </w:rPr>
        <w:t>5.2.2.2电子投标文件解密异常情况处理</w:t>
      </w:r>
    </w:p>
    <w:p>
      <w:pPr>
        <w:adjustRightInd w:val="0"/>
        <w:snapToGrid w:val="0"/>
        <w:spacing w:line="400" w:lineRule="exact"/>
        <w:ind w:firstLine="480"/>
        <w:rPr>
          <w:rFonts w:hAnsi="宋体" w:cs="宋体"/>
          <w:sz w:val="24"/>
        </w:rPr>
      </w:pPr>
      <w:r>
        <w:rPr>
          <w:rFonts w:hint="eastAsia" w:hAnsi="宋体" w:cs="宋体"/>
          <w:sz w:val="24"/>
        </w:rPr>
        <w:t>（1）因电子交易系统异常无法解密电子投标文件的，使用存储有备份文件的电子介质，以人工方式进行。</w:t>
      </w:r>
    </w:p>
    <w:p>
      <w:pPr>
        <w:adjustRightInd w:val="0"/>
        <w:snapToGrid w:val="0"/>
        <w:spacing w:line="400" w:lineRule="exact"/>
        <w:ind w:firstLine="480"/>
        <w:rPr>
          <w:rFonts w:hAnsi="宋体" w:cs="宋体"/>
          <w:sz w:val="24"/>
        </w:rPr>
      </w:pPr>
      <w:r>
        <w:rPr>
          <w:rFonts w:hint="eastAsia" w:hAnsi="宋体" w:cs="宋体"/>
          <w:sz w:val="24"/>
        </w:rPr>
        <w:t>（2）因投标人原因电子投标文件解密失败的，由系统技术人员协助投标人将备份文件（电子介质储存）导入系统。若备份文件（电子介质存储）无法导入系统或导入系统仍无法解密的，视为投标人撤销其投标文件。</w:t>
      </w:r>
    </w:p>
    <w:p>
      <w:pPr>
        <w:autoSpaceDE w:val="0"/>
        <w:autoSpaceDN w:val="0"/>
        <w:adjustRightInd w:val="0"/>
        <w:spacing w:line="400" w:lineRule="exact"/>
        <w:ind w:firstLine="0" w:firstLineChars="0"/>
        <w:rPr>
          <w:rFonts w:ascii="宋体" w:hAnsi="宋体" w:cs="宋体"/>
          <w:b/>
          <w:sz w:val="24"/>
          <w:szCs w:val="24"/>
        </w:rPr>
      </w:pPr>
      <w:r>
        <w:rPr>
          <w:rFonts w:hint="eastAsia" w:ascii="宋体" w:hAnsi="宋体" w:cs="宋体"/>
          <w:b/>
          <w:sz w:val="24"/>
          <w:szCs w:val="24"/>
        </w:rPr>
        <w:t>5.3 开标异议</w:t>
      </w:r>
    </w:p>
    <w:p>
      <w:pPr>
        <w:widowControl/>
        <w:autoSpaceDE w:val="0"/>
        <w:autoSpaceDN w:val="0"/>
        <w:adjustRightInd w:val="0"/>
        <w:spacing w:line="400" w:lineRule="exact"/>
        <w:ind w:firstLine="410" w:firstLineChars="171"/>
        <w:rPr>
          <w:rFonts w:ascii="宋体" w:hAnsi="宋体" w:cs="宋体"/>
          <w:sz w:val="24"/>
        </w:rPr>
      </w:pPr>
      <w:r>
        <w:rPr>
          <w:rFonts w:hint="eastAsia" w:ascii="宋体" w:hAnsi="宋体" w:cs="宋体"/>
          <w:sz w:val="24"/>
        </w:rPr>
        <w:t>投标人对开标有异议的，应当在开标现场提出，招标人当场作出答复，并制作记录。</w:t>
      </w:r>
    </w:p>
    <w:p>
      <w:pPr>
        <w:pStyle w:val="22"/>
        <w:spacing w:line="400" w:lineRule="exact"/>
        <w:jc w:val="both"/>
        <w:outlineLvl w:val="0"/>
        <w:rPr>
          <w:b/>
          <w:color w:val="auto"/>
        </w:rPr>
      </w:pPr>
      <w:r>
        <w:rPr>
          <w:rFonts w:hint="eastAsia"/>
          <w:b/>
          <w:color w:val="auto"/>
        </w:rPr>
        <w:t>6. 评标</w:t>
      </w:r>
      <w:bookmarkEnd w:id="39"/>
    </w:p>
    <w:p>
      <w:pPr>
        <w:autoSpaceDE w:val="0"/>
        <w:autoSpaceDN w:val="0"/>
        <w:adjustRightInd w:val="0"/>
        <w:spacing w:line="400" w:lineRule="exact"/>
        <w:ind w:firstLine="0" w:firstLineChars="0"/>
        <w:outlineLvl w:val="0"/>
        <w:rPr>
          <w:rFonts w:ascii="宋体" w:hAnsi="宋体" w:cs="宋体"/>
          <w:b/>
          <w:sz w:val="24"/>
          <w:szCs w:val="24"/>
        </w:rPr>
      </w:pPr>
      <w:bookmarkStart w:id="40" w:name="_Toc283559971"/>
      <w:r>
        <w:rPr>
          <w:rFonts w:hint="eastAsia" w:ascii="宋体" w:hAnsi="宋体" w:cs="宋体"/>
          <w:b/>
          <w:sz w:val="24"/>
          <w:szCs w:val="24"/>
        </w:rPr>
        <w:t>6.1 评标委员会</w:t>
      </w:r>
      <w:bookmarkEnd w:id="40"/>
    </w:p>
    <w:p>
      <w:pPr>
        <w:autoSpaceDE w:val="0"/>
        <w:autoSpaceDN w:val="0"/>
        <w:spacing w:line="400" w:lineRule="exact"/>
        <w:ind w:firstLine="480"/>
        <w:jc w:val="both"/>
        <w:outlineLvl w:val="0"/>
        <w:rPr>
          <w:rFonts w:ascii="宋体" w:hAnsi="宋体" w:cs="宋体"/>
          <w:sz w:val="24"/>
          <w:szCs w:val="24"/>
        </w:rPr>
      </w:pPr>
      <w:r>
        <w:rPr>
          <w:rFonts w:hint="eastAsia" w:ascii="宋体" w:hAnsi="宋体" w:cs="宋体"/>
          <w:sz w:val="24"/>
          <w:szCs w:val="24"/>
        </w:rPr>
        <w:t>6.1.1 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pPr>
        <w:autoSpaceDE w:val="0"/>
        <w:autoSpaceDN w:val="0"/>
        <w:spacing w:line="400" w:lineRule="exact"/>
        <w:ind w:firstLine="480"/>
        <w:jc w:val="both"/>
        <w:outlineLvl w:val="0"/>
        <w:rPr>
          <w:rFonts w:ascii="宋体" w:hAnsi="宋体" w:cs="宋体"/>
          <w:sz w:val="24"/>
          <w:szCs w:val="24"/>
        </w:rPr>
      </w:pPr>
      <w:r>
        <w:rPr>
          <w:rFonts w:hint="eastAsia" w:ascii="宋体" w:hAnsi="宋体" w:cs="宋体"/>
          <w:sz w:val="24"/>
          <w:szCs w:val="24"/>
        </w:rPr>
        <w:t>6.1.2 评标委员会成员有下列情形之一的，应当回避：</w:t>
      </w:r>
    </w:p>
    <w:p>
      <w:pPr>
        <w:autoSpaceDE w:val="0"/>
        <w:autoSpaceDN w:val="0"/>
        <w:spacing w:line="400" w:lineRule="exact"/>
        <w:ind w:firstLine="480"/>
        <w:jc w:val="both"/>
        <w:outlineLvl w:val="0"/>
        <w:rPr>
          <w:rFonts w:ascii="宋体" w:hAnsi="宋体" w:cs="宋体"/>
          <w:sz w:val="24"/>
          <w:szCs w:val="24"/>
        </w:rPr>
      </w:pPr>
      <w:r>
        <w:rPr>
          <w:rFonts w:hint="eastAsia" w:ascii="宋体" w:hAnsi="宋体" w:cs="宋体"/>
          <w:sz w:val="24"/>
          <w:szCs w:val="24"/>
        </w:rPr>
        <w:t>（1）投标人或投标人主要负责人的近亲属；</w:t>
      </w:r>
    </w:p>
    <w:p>
      <w:pPr>
        <w:autoSpaceDE w:val="0"/>
        <w:autoSpaceDN w:val="0"/>
        <w:spacing w:line="400" w:lineRule="exact"/>
        <w:ind w:firstLine="480"/>
        <w:jc w:val="both"/>
        <w:outlineLvl w:val="0"/>
        <w:rPr>
          <w:rFonts w:ascii="宋体" w:hAnsi="宋体" w:cs="宋体"/>
          <w:sz w:val="24"/>
          <w:szCs w:val="24"/>
        </w:rPr>
      </w:pPr>
      <w:r>
        <w:rPr>
          <w:rFonts w:hint="eastAsia" w:ascii="宋体" w:hAnsi="宋体" w:cs="宋体"/>
          <w:sz w:val="24"/>
          <w:szCs w:val="24"/>
        </w:rPr>
        <w:t>（2）项目主管部门或者行政监督部门的人员；</w:t>
      </w:r>
    </w:p>
    <w:p>
      <w:pPr>
        <w:autoSpaceDE w:val="0"/>
        <w:autoSpaceDN w:val="0"/>
        <w:spacing w:line="400" w:lineRule="exact"/>
        <w:ind w:firstLine="480"/>
        <w:jc w:val="both"/>
        <w:outlineLvl w:val="0"/>
        <w:rPr>
          <w:rFonts w:ascii="宋体" w:hAnsi="宋体" w:cs="宋体"/>
          <w:sz w:val="24"/>
          <w:szCs w:val="24"/>
        </w:rPr>
      </w:pPr>
      <w:r>
        <w:rPr>
          <w:rFonts w:hint="eastAsia" w:ascii="宋体" w:hAnsi="宋体" w:cs="宋体"/>
          <w:sz w:val="24"/>
          <w:szCs w:val="24"/>
        </w:rPr>
        <w:t>（3）与投标人有经济利益关系，可能影响对投标公正评审的；</w:t>
      </w:r>
    </w:p>
    <w:p>
      <w:pPr>
        <w:autoSpaceDE w:val="0"/>
        <w:autoSpaceDN w:val="0"/>
        <w:spacing w:line="400" w:lineRule="exact"/>
        <w:ind w:firstLine="480"/>
        <w:jc w:val="both"/>
        <w:outlineLvl w:val="0"/>
        <w:rPr>
          <w:rFonts w:ascii="宋体" w:hAnsi="宋体" w:cs="宋体"/>
          <w:sz w:val="24"/>
          <w:szCs w:val="24"/>
        </w:rPr>
      </w:pPr>
      <w:r>
        <w:rPr>
          <w:rFonts w:hint="eastAsia" w:ascii="宋体" w:hAnsi="宋体" w:cs="宋体"/>
          <w:sz w:val="24"/>
          <w:szCs w:val="24"/>
        </w:rPr>
        <w:t>（4）曾因在招标、评标以及其他与招标投标有关活动中从事违法行为而受过行政处罚 或刑事处罚的；</w:t>
      </w:r>
    </w:p>
    <w:p>
      <w:pPr>
        <w:autoSpaceDE w:val="0"/>
        <w:autoSpaceDN w:val="0"/>
        <w:spacing w:line="400" w:lineRule="exact"/>
        <w:ind w:firstLine="480"/>
        <w:jc w:val="both"/>
        <w:outlineLvl w:val="0"/>
        <w:rPr>
          <w:rFonts w:ascii="宋体" w:hAnsi="宋体" w:cs="宋体"/>
          <w:sz w:val="24"/>
          <w:szCs w:val="24"/>
        </w:rPr>
      </w:pPr>
      <w:r>
        <w:rPr>
          <w:rFonts w:hint="eastAsia" w:ascii="宋体" w:hAnsi="宋体" w:cs="宋体"/>
          <w:sz w:val="24"/>
          <w:szCs w:val="24"/>
        </w:rPr>
        <w:t>（5）与投标人有其他利害关系。</w:t>
      </w:r>
    </w:p>
    <w:p>
      <w:pPr>
        <w:autoSpaceDE w:val="0"/>
        <w:autoSpaceDN w:val="0"/>
        <w:spacing w:line="400" w:lineRule="exact"/>
        <w:ind w:firstLine="480"/>
        <w:jc w:val="both"/>
        <w:outlineLvl w:val="0"/>
        <w:rPr>
          <w:rFonts w:ascii="宋体" w:hAnsi="宋体" w:cs="宋体"/>
          <w:sz w:val="24"/>
          <w:szCs w:val="24"/>
        </w:rPr>
      </w:pPr>
      <w:r>
        <w:rPr>
          <w:rFonts w:hint="eastAsia" w:ascii="宋体" w:hAnsi="宋体" w:cs="宋体"/>
          <w:sz w:val="24"/>
          <w:szCs w:val="24"/>
        </w:rPr>
        <w:t>6.1.3 评标过程中，评标委员会成员有回避事由、擅离职守或者因健康等原因不能继续评标的，招标人有权更换。被更换的评标委员会成员作出的评审结论无效，由更换后的评标委员会成员重新进行评审。</w:t>
      </w:r>
    </w:p>
    <w:p>
      <w:pPr>
        <w:autoSpaceDE w:val="0"/>
        <w:autoSpaceDN w:val="0"/>
        <w:spacing w:line="400" w:lineRule="exact"/>
        <w:ind w:firstLine="0" w:firstLineChars="0"/>
        <w:outlineLvl w:val="0"/>
        <w:rPr>
          <w:rFonts w:ascii="宋体" w:hAnsi="宋体" w:cs="宋体"/>
          <w:b/>
          <w:sz w:val="24"/>
          <w:szCs w:val="24"/>
        </w:rPr>
      </w:pPr>
      <w:bookmarkStart w:id="41" w:name="_Toc283559972"/>
      <w:r>
        <w:rPr>
          <w:rFonts w:hint="eastAsia" w:ascii="宋体" w:hAnsi="宋体" w:cs="宋体"/>
          <w:b/>
          <w:sz w:val="24"/>
          <w:szCs w:val="24"/>
        </w:rPr>
        <w:t>6.2 评标原则</w:t>
      </w:r>
      <w:bookmarkEnd w:id="41"/>
    </w:p>
    <w:p>
      <w:pPr>
        <w:autoSpaceDE w:val="0"/>
        <w:autoSpaceDN w:val="0"/>
        <w:spacing w:line="400" w:lineRule="exact"/>
        <w:ind w:firstLine="480"/>
        <w:outlineLvl w:val="0"/>
        <w:rPr>
          <w:rFonts w:ascii="宋体" w:hAnsi="宋体" w:cs="宋体"/>
          <w:sz w:val="24"/>
          <w:szCs w:val="24"/>
        </w:rPr>
      </w:pPr>
      <w:r>
        <w:rPr>
          <w:rFonts w:hint="eastAsia" w:ascii="宋体" w:hAnsi="宋体" w:cs="宋体"/>
          <w:sz w:val="24"/>
          <w:szCs w:val="24"/>
        </w:rPr>
        <w:t>评标活动遵循公平、公正、科学和择优的原则。</w:t>
      </w:r>
    </w:p>
    <w:p>
      <w:pPr>
        <w:autoSpaceDE w:val="0"/>
        <w:autoSpaceDN w:val="0"/>
        <w:spacing w:line="420" w:lineRule="exact"/>
        <w:ind w:firstLine="0" w:firstLineChars="0"/>
        <w:outlineLvl w:val="0"/>
        <w:rPr>
          <w:rFonts w:ascii="宋体" w:hAnsi="宋体" w:cs="宋体"/>
          <w:b/>
          <w:sz w:val="24"/>
          <w:szCs w:val="24"/>
        </w:rPr>
      </w:pPr>
      <w:bookmarkStart w:id="42" w:name="_Toc283559973"/>
      <w:r>
        <w:rPr>
          <w:rFonts w:hint="eastAsia" w:ascii="宋体" w:hAnsi="宋体" w:cs="宋体"/>
          <w:b/>
          <w:sz w:val="24"/>
          <w:szCs w:val="24"/>
        </w:rPr>
        <w:t>6.3 评标</w:t>
      </w:r>
      <w:bookmarkEnd w:id="42"/>
    </w:p>
    <w:p>
      <w:pPr>
        <w:widowControl/>
        <w:autoSpaceDE w:val="0"/>
        <w:autoSpaceDN w:val="0"/>
        <w:adjustRightInd w:val="0"/>
        <w:spacing w:line="420" w:lineRule="exact"/>
        <w:ind w:firstLine="480"/>
        <w:rPr>
          <w:rFonts w:ascii="宋体" w:hAnsi="宋体" w:cs="宋体"/>
          <w:sz w:val="24"/>
        </w:rPr>
      </w:pPr>
      <w:r>
        <w:rPr>
          <w:rFonts w:hint="eastAsia" w:ascii="宋体" w:hAnsi="宋体" w:cs="宋体"/>
          <w:sz w:val="24"/>
        </w:rPr>
        <w:t>6.3.1 评标委员会按照第三章“评标办法”规定的方法、评审因素、标准和程序对投标文件进行评审。“评标办法”没有规定的方法、评审因素和标准，不作为评标依据。</w:t>
      </w:r>
    </w:p>
    <w:p>
      <w:pPr>
        <w:widowControl/>
        <w:autoSpaceDE w:val="0"/>
        <w:autoSpaceDN w:val="0"/>
        <w:adjustRightInd w:val="0"/>
        <w:spacing w:line="420" w:lineRule="exact"/>
        <w:ind w:firstLine="480"/>
        <w:rPr>
          <w:rFonts w:ascii="宋体" w:hAnsi="宋体" w:cs="宋体"/>
          <w:sz w:val="24"/>
        </w:rPr>
      </w:pPr>
      <w:r>
        <w:rPr>
          <w:rFonts w:hint="eastAsia" w:ascii="宋体" w:hAnsi="宋体" w:cs="宋体"/>
          <w:sz w:val="24"/>
        </w:rPr>
        <w:t>6.3.2 评标完成后，评标委员会应当向招标人提交书面评标报告和中标候选人名单。评标委员会推荐中标候选人的人数见投标人须知前附表。</w:t>
      </w:r>
    </w:p>
    <w:p>
      <w:pPr>
        <w:pStyle w:val="22"/>
        <w:spacing w:line="420" w:lineRule="exact"/>
        <w:jc w:val="both"/>
        <w:outlineLvl w:val="0"/>
        <w:rPr>
          <w:b/>
          <w:color w:val="auto"/>
        </w:rPr>
      </w:pPr>
      <w:bookmarkStart w:id="43" w:name="_Toc283559974"/>
      <w:r>
        <w:rPr>
          <w:b/>
          <w:color w:val="auto"/>
        </w:rPr>
        <w:t xml:space="preserve">7. </w:t>
      </w:r>
      <w:r>
        <w:rPr>
          <w:rFonts w:hint="eastAsia"/>
          <w:b/>
          <w:color w:val="auto"/>
        </w:rPr>
        <w:t>合同授予</w:t>
      </w:r>
      <w:bookmarkEnd w:id="43"/>
    </w:p>
    <w:p>
      <w:pPr>
        <w:autoSpaceDE w:val="0"/>
        <w:autoSpaceDN w:val="0"/>
        <w:spacing w:line="420" w:lineRule="exact"/>
        <w:ind w:firstLine="482"/>
        <w:outlineLvl w:val="0"/>
        <w:rPr>
          <w:rFonts w:hAnsi="宋体" w:cs="宋体"/>
          <w:b/>
          <w:sz w:val="24"/>
        </w:rPr>
      </w:pPr>
      <w:bookmarkStart w:id="44" w:name="_Toc283559975"/>
      <w:r>
        <w:rPr>
          <w:rFonts w:hAnsi="宋体" w:cs="宋体"/>
          <w:b/>
          <w:sz w:val="24"/>
        </w:rPr>
        <w:t xml:space="preserve">7.1 </w:t>
      </w:r>
      <w:r>
        <w:rPr>
          <w:rFonts w:hint="eastAsia" w:hAnsi="宋体" w:cs="宋体"/>
          <w:b/>
          <w:sz w:val="24"/>
        </w:rPr>
        <w:t>定标方式</w:t>
      </w:r>
      <w:bookmarkEnd w:id="44"/>
    </w:p>
    <w:p>
      <w:pPr>
        <w:spacing w:line="420" w:lineRule="exact"/>
        <w:ind w:firstLine="480"/>
        <w:rPr>
          <w:sz w:val="24"/>
        </w:rPr>
      </w:pPr>
      <w:r>
        <w:rPr>
          <w:rFonts w:hint="eastAsia"/>
          <w:sz w:val="24"/>
        </w:rPr>
        <w:t>除投标人须知前附表规定评标委员会直接确定中标人外，招标人依据评标委员会推荐的中标候选人确定中标人，评标委员会推荐中标候选人的人数见投标人须知前附表。</w:t>
      </w:r>
    </w:p>
    <w:p>
      <w:pPr>
        <w:autoSpaceDE w:val="0"/>
        <w:autoSpaceDN w:val="0"/>
        <w:spacing w:line="420" w:lineRule="exact"/>
        <w:ind w:firstLine="482"/>
        <w:outlineLvl w:val="0"/>
        <w:rPr>
          <w:rFonts w:hAnsi="宋体" w:cs="宋体"/>
          <w:b/>
          <w:sz w:val="24"/>
        </w:rPr>
      </w:pPr>
      <w:bookmarkStart w:id="45" w:name="_Toc283559976"/>
      <w:r>
        <w:rPr>
          <w:rFonts w:hAnsi="宋体" w:cs="宋体"/>
          <w:b/>
          <w:sz w:val="24"/>
        </w:rPr>
        <w:t>7.</w:t>
      </w:r>
      <w:r>
        <w:rPr>
          <w:rFonts w:hint="eastAsia" w:hAnsi="宋体" w:cs="宋体"/>
          <w:b/>
          <w:sz w:val="24"/>
        </w:rPr>
        <w:t>2中标通知</w:t>
      </w:r>
      <w:bookmarkEnd w:id="45"/>
    </w:p>
    <w:p>
      <w:pPr>
        <w:autoSpaceDE w:val="0"/>
        <w:autoSpaceDN w:val="0"/>
        <w:spacing w:line="420" w:lineRule="exact"/>
        <w:ind w:firstLine="480"/>
        <w:outlineLvl w:val="0"/>
        <w:rPr>
          <w:rFonts w:hAnsi="宋体" w:cs="宋体"/>
          <w:sz w:val="24"/>
        </w:rPr>
      </w:pPr>
      <w:r>
        <w:rPr>
          <w:rFonts w:hint="eastAsia" w:hAnsi="宋体" w:cs="宋体"/>
          <w:sz w:val="24"/>
        </w:rPr>
        <w:t>在本章第</w:t>
      </w:r>
      <w:r>
        <w:rPr>
          <w:rFonts w:hAnsi="宋体" w:cs="宋体"/>
          <w:sz w:val="24"/>
        </w:rPr>
        <w:t xml:space="preserve">3.3 </w:t>
      </w:r>
      <w:r>
        <w:rPr>
          <w:rFonts w:hint="eastAsia" w:hAnsi="宋体" w:cs="宋体"/>
          <w:sz w:val="24"/>
        </w:rPr>
        <w:t>款规定的投标有效期内，招标人以书面形式向中标人发出中标通知书，同时将中标结果通知未中标的投标人。</w:t>
      </w:r>
      <w:bookmarkStart w:id="46" w:name="_Toc144974537"/>
      <w:bookmarkStart w:id="47" w:name="_Toc152042345"/>
      <w:bookmarkStart w:id="48" w:name="_Toc179632587"/>
      <w:bookmarkStart w:id="49" w:name="_Toc152045569"/>
    </w:p>
    <w:bookmarkEnd w:id="46"/>
    <w:bookmarkEnd w:id="47"/>
    <w:bookmarkEnd w:id="48"/>
    <w:bookmarkEnd w:id="49"/>
    <w:p>
      <w:pPr>
        <w:autoSpaceDE w:val="0"/>
        <w:autoSpaceDN w:val="0"/>
        <w:spacing w:line="420" w:lineRule="exact"/>
        <w:ind w:firstLine="482"/>
        <w:outlineLvl w:val="0"/>
        <w:rPr>
          <w:rFonts w:hAnsi="宋体" w:cs="宋体"/>
          <w:b/>
          <w:sz w:val="24"/>
        </w:rPr>
      </w:pPr>
      <w:r>
        <w:rPr>
          <w:rFonts w:hint="eastAsia" w:hAnsi="宋体" w:cs="宋体"/>
          <w:b/>
          <w:sz w:val="24"/>
        </w:rPr>
        <w:t>7.3 签订合同</w:t>
      </w:r>
    </w:p>
    <w:p>
      <w:pPr>
        <w:autoSpaceDE w:val="0"/>
        <w:autoSpaceDN w:val="0"/>
        <w:spacing w:line="420" w:lineRule="exact"/>
        <w:ind w:firstLine="480"/>
        <w:outlineLvl w:val="0"/>
        <w:rPr>
          <w:rFonts w:hAnsi="宋体" w:cs="宋体"/>
          <w:sz w:val="24"/>
        </w:rPr>
      </w:pPr>
      <w:r>
        <w:rPr>
          <w:rFonts w:hint="eastAsia" w:hAnsi="宋体" w:cs="宋体"/>
          <w:sz w:val="24"/>
        </w:rPr>
        <w:t>7.3.1 招标人和中标人应当自中标通知书发出之日起30天内，根据招标文件和中标人的投标文件订立书面合同。招标人和中标人不得再订立背离合同实质性内容及其他协议。中标人无正当理由拒签合同的，招标人取消其中标资格，其投标保证金不予退还；给招标人造成的损失超过投标保证金数额的，中标人还应当对超过部分予以赔偿。</w:t>
      </w:r>
    </w:p>
    <w:p>
      <w:pPr>
        <w:autoSpaceDE w:val="0"/>
        <w:autoSpaceDN w:val="0"/>
        <w:spacing w:line="420" w:lineRule="exact"/>
        <w:ind w:firstLine="480"/>
        <w:outlineLvl w:val="0"/>
        <w:rPr>
          <w:rFonts w:hAnsi="宋体" w:cs="宋体"/>
          <w:sz w:val="24"/>
        </w:rPr>
      </w:pPr>
      <w:r>
        <w:rPr>
          <w:rFonts w:hint="eastAsia" w:hAnsi="宋体" w:cs="宋体"/>
          <w:sz w:val="24"/>
        </w:rPr>
        <w:t>7.3.2 发出中标通知书后，招标人无正当理由拒签合同的，招标人向中标人退还投标保证金；给中标人造成损失的，还应当赔偿损失。</w:t>
      </w:r>
    </w:p>
    <w:p>
      <w:pPr>
        <w:autoSpaceDE w:val="0"/>
        <w:autoSpaceDN w:val="0"/>
        <w:spacing w:line="420" w:lineRule="exact"/>
        <w:ind w:firstLine="482"/>
        <w:outlineLvl w:val="0"/>
        <w:rPr>
          <w:rFonts w:hAnsi="宋体" w:cs="宋体"/>
          <w:b/>
          <w:sz w:val="24"/>
        </w:rPr>
      </w:pPr>
      <w:bookmarkStart w:id="50" w:name="_Toc283559978"/>
      <w:r>
        <w:rPr>
          <w:rFonts w:hint="eastAsia" w:hAnsi="宋体" w:cs="宋体"/>
          <w:b/>
          <w:sz w:val="24"/>
        </w:rPr>
        <w:t>7.4履约保证金</w:t>
      </w:r>
    </w:p>
    <w:p>
      <w:pPr>
        <w:autoSpaceDE w:val="0"/>
        <w:autoSpaceDN w:val="0"/>
        <w:spacing w:line="420" w:lineRule="exact"/>
        <w:ind w:firstLine="480"/>
        <w:outlineLvl w:val="0"/>
        <w:rPr>
          <w:rFonts w:hAnsi="宋体" w:cs="宋体"/>
          <w:sz w:val="24"/>
        </w:rPr>
      </w:pPr>
      <w:r>
        <w:rPr>
          <w:rFonts w:hint="eastAsia" w:hAnsi="宋体" w:cs="宋体"/>
          <w:sz w:val="24"/>
        </w:rPr>
        <w:t xml:space="preserve">7.4.1履约保证金提交方式 </w:t>
      </w:r>
    </w:p>
    <w:p>
      <w:pPr>
        <w:autoSpaceDE w:val="0"/>
        <w:autoSpaceDN w:val="0"/>
        <w:spacing w:line="420" w:lineRule="exact"/>
        <w:ind w:firstLine="480"/>
        <w:outlineLvl w:val="0"/>
        <w:rPr>
          <w:rFonts w:hAnsi="宋体" w:cs="宋体"/>
          <w:sz w:val="24"/>
        </w:rPr>
      </w:pPr>
      <w:r>
        <w:rPr>
          <w:rFonts w:hint="eastAsia" w:hAnsi="宋体" w:cs="宋体"/>
          <w:sz w:val="24"/>
        </w:rPr>
        <w:t xml:space="preserve">1、以网银、银行转账支票、银行电汇、银行保函方式提交。  </w:t>
      </w:r>
    </w:p>
    <w:p>
      <w:pPr>
        <w:autoSpaceDE w:val="0"/>
        <w:autoSpaceDN w:val="0"/>
        <w:spacing w:line="420" w:lineRule="exact"/>
        <w:ind w:firstLine="480"/>
        <w:outlineLvl w:val="0"/>
        <w:rPr>
          <w:rFonts w:hAnsi="宋体" w:cs="宋体"/>
          <w:sz w:val="24"/>
        </w:rPr>
      </w:pPr>
      <w:r>
        <w:rPr>
          <w:rFonts w:hint="eastAsia" w:hAnsi="宋体" w:cs="宋体"/>
          <w:sz w:val="24"/>
        </w:rPr>
        <w:t xml:space="preserve">2、现金支票和现金不得作为履约保证金提交方式。  </w:t>
      </w:r>
    </w:p>
    <w:p>
      <w:pPr>
        <w:autoSpaceDE w:val="0"/>
        <w:autoSpaceDN w:val="0"/>
        <w:spacing w:line="420" w:lineRule="exact"/>
        <w:ind w:firstLine="480"/>
        <w:outlineLvl w:val="0"/>
        <w:rPr>
          <w:rFonts w:hAnsi="宋体" w:cs="宋体"/>
          <w:sz w:val="24"/>
        </w:rPr>
      </w:pPr>
      <w:r>
        <w:rPr>
          <w:rFonts w:hint="eastAsia" w:hAnsi="宋体" w:cs="宋体"/>
          <w:sz w:val="24"/>
        </w:rPr>
        <w:t>3、中标人必须通过其公司账户按照规定的方式提交，其名称应与中标单位的名称一致。</w:t>
      </w:r>
    </w:p>
    <w:p>
      <w:pPr>
        <w:autoSpaceDE w:val="0"/>
        <w:autoSpaceDN w:val="0"/>
        <w:spacing w:line="420" w:lineRule="exact"/>
        <w:ind w:firstLine="480"/>
        <w:outlineLvl w:val="0"/>
        <w:rPr>
          <w:rFonts w:hAnsi="宋体" w:cs="宋体"/>
          <w:sz w:val="24"/>
        </w:rPr>
      </w:pPr>
      <w:r>
        <w:rPr>
          <w:rFonts w:hint="eastAsia" w:hAnsi="宋体" w:cs="宋体"/>
          <w:sz w:val="24"/>
        </w:rPr>
        <w:t>4、中标人在缴纳履约保证金时必须在附言、备注和用途栏注明“项目编号及标段”，否则可能造成延迟退还。</w:t>
      </w:r>
    </w:p>
    <w:p>
      <w:pPr>
        <w:autoSpaceDE w:val="0"/>
        <w:autoSpaceDN w:val="0"/>
        <w:spacing w:line="420" w:lineRule="exact"/>
        <w:ind w:firstLine="480"/>
        <w:outlineLvl w:val="0"/>
        <w:rPr>
          <w:rFonts w:hAnsi="宋体" w:cs="宋体"/>
          <w:sz w:val="24"/>
        </w:rPr>
      </w:pPr>
      <w:r>
        <w:rPr>
          <w:rFonts w:hint="eastAsia" w:hAnsi="宋体" w:cs="宋体"/>
          <w:sz w:val="24"/>
        </w:rPr>
        <w:t xml:space="preserve">7.4.2履约保证金提交比例和数额 </w:t>
      </w:r>
    </w:p>
    <w:p>
      <w:pPr>
        <w:autoSpaceDE w:val="0"/>
        <w:autoSpaceDN w:val="0"/>
        <w:spacing w:line="440" w:lineRule="exact"/>
        <w:ind w:firstLine="480"/>
        <w:outlineLvl w:val="0"/>
        <w:rPr>
          <w:rFonts w:hAnsi="宋体" w:cs="宋体"/>
          <w:sz w:val="24"/>
        </w:rPr>
      </w:pPr>
      <w:r>
        <w:rPr>
          <w:rFonts w:hint="eastAsia" w:hAnsi="宋体" w:cs="宋体"/>
          <w:sz w:val="24"/>
        </w:rPr>
        <w:t>履约保证金数额不得超过中标合同金额的</w:t>
      </w:r>
      <w:r>
        <w:rPr>
          <w:rFonts w:hint="eastAsia" w:hAnsi="宋体" w:cs="宋体"/>
          <w:sz w:val="24"/>
          <w:lang w:val="en-US" w:eastAsia="zh-CN"/>
        </w:rPr>
        <w:t>5</w:t>
      </w:r>
      <w:r>
        <w:rPr>
          <w:rFonts w:hint="eastAsia" w:hAnsi="宋体" w:cs="宋体"/>
          <w:sz w:val="24"/>
        </w:rPr>
        <w:t>%。</w:t>
      </w:r>
    </w:p>
    <w:p>
      <w:pPr>
        <w:autoSpaceDE w:val="0"/>
        <w:autoSpaceDN w:val="0"/>
        <w:spacing w:line="440" w:lineRule="exact"/>
        <w:ind w:firstLine="480"/>
        <w:outlineLvl w:val="0"/>
        <w:rPr>
          <w:rFonts w:hAnsi="宋体" w:cs="宋体"/>
          <w:sz w:val="24"/>
        </w:rPr>
      </w:pPr>
      <w:r>
        <w:rPr>
          <w:rFonts w:hint="eastAsia" w:hAnsi="宋体" w:cs="宋体"/>
          <w:sz w:val="24"/>
        </w:rPr>
        <w:t xml:space="preserve">7.4.3履约保证金的退还 </w:t>
      </w:r>
    </w:p>
    <w:p>
      <w:pPr>
        <w:autoSpaceDE w:val="0"/>
        <w:autoSpaceDN w:val="0"/>
        <w:spacing w:line="440" w:lineRule="exact"/>
        <w:ind w:firstLine="480"/>
        <w:outlineLvl w:val="0"/>
        <w:rPr>
          <w:rFonts w:hAnsi="宋体" w:cs="宋体"/>
          <w:sz w:val="24"/>
        </w:rPr>
      </w:pPr>
      <w:r>
        <w:rPr>
          <w:rFonts w:hint="eastAsia" w:hAnsi="宋体" w:cs="宋体"/>
          <w:sz w:val="24"/>
        </w:rPr>
        <w:t xml:space="preserve">1、项目完工后，由招标人出具《履约保证金退还通知单》，中心财务凭《履约保证金退还通知单》在五个工作日内退还履约保证金及银行同期活期存款利息至中标人账户。  </w:t>
      </w:r>
    </w:p>
    <w:p>
      <w:pPr>
        <w:autoSpaceDE w:val="0"/>
        <w:autoSpaceDN w:val="0"/>
        <w:spacing w:line="440" w:lineRule="exact"/>
        <w:ind w:firstLine="480"/>
        <w:outlineLvl w:val="0"/>
        <w:rPr>
          <w:rFonts w:hAnsi="宋体" w:cs="宋体"/>
          <w:sz w:val="24"/>
        </w:rPr>
      </w:pPr>
      <w:r>
        <w:rPr>
          <w:rFonts w:hint="eastAsia" w:hAnsi="宋体" w:cs="宋体"/>
          <w:sz w:val="24"/>
        </w:rPr>
        <w:t>2、中标人因发生质疑、投诉、举报或有关部门立案调查的，中心依据相关行政监督部门的意见暂停退还或没收其履约保证金，待行政监督部门对相关情况处置后，按照有关规定办理。</w:t>
      </w:r>
    </w:p>
    <w:p>
      <w:pPr>
        <w:autoSpaceDE w:val="0"/>
        <w:autoSpaceDN w:val="0"/>
        <w:spacing w:line="440" w:lineRule="exact"/>
        <w:ind w:firstLine="482"/>
        <w:outlineLvl w:val="0"/>
        <w:rPr>
          <w:rFonts w:hAnsi="宋体" w:cs="宋体"/>
          <w:b/>
          <w:sz w:val="24"/>
        </w:rPr>
      </w:pPr>
      <w:r>
        <w:rPr>
          <w:rFonts w:hAnsi="宋体" w:cs="宋体"/>
          <w:b/>
          <w:sz w:val="24"/>
        </w:rPr>
        <w:t xml:space="preserve">8. </w:t>
      </w:r>
      <w:r>
        <w:rPr>
          <w:rFonts w:hint="eastAsia" w:hAnsi="宋体" w:cs="宋体"/>
          <w:b/>
          <w:sz w:val="24"/>
        </w:rPr>
        <w:t>重新招标和不再招标</w:t>
      </w:r>
      <w:bookmarkEnd w:id="50"/>
    </w:p>
    <w:p>
      <w:pPr>
        <w:autoSpaceDE w:val="0"/>
        <w:autoSpaceDN w:val="0"/>
        <w:adjustRightInd w:val="0"/>
        <w:spacing w:line="440" w:lineRule="exact"/>
        <w:ind w:firstLine="482"/>
        <w:outlineLvl w:val="0"/>
        <w:rPr>
          <w:rFonts w:hAnsi="宋体" w:cs="宋体"/>
          <w:b/>
          <w:sz w:val="24"/>
        </w:rPr>
      </w:pPr>
      <w:bookmarkStart w:id="51" w:name="_Toc283559979"/>
      <w:r>
        <w:rPr>
          <w:rFonts w:hAnsi="宋体" w:cs="宋体"/>
          <w:b/>
          <w:sz w:val="24"/>
        </w:rPr>
        <w:t xml:space="preserve">8.1 </w:t>
      </w:r>
      <w:r>
        <w:rPr>
          <w:rFonts w:hint="eastAsia" w:hAnsi="宋体" w:cs="宋体"/>
          <w:b/>
          <w:sz w:val="24"/>
        </w:rPr>
        <w:t>重新招标</w:t>
      </w:r>
      <w:bookmarkEnd w:id="51"/>
    </w:p>
    <w:p>
      <w:pPr>
        <w:autoSpaceDE w:val="0"/>
        <w:autoSpaceDN w:val="0"/>
        <w:adjustRightInd w:val="0"/>
        <w:spacing w:line="440" w:lineRule="exact"/>
        <w:ind w:firstLine="420" w:firstLineChars="175"/>
        <w:rPr>
          <w:rFonts w:hAnsi="宋体" w:cs="宋体"/>
          <w:sz w:val="24"/>
        </w:rPr>
      </w:pPr>
      <w:r>
        <w:rPr>
          <w:rFonts w:hint="eastAsia" w:hAnsi="宋体" w:cs="宋体"/>
          <w:sz w:val="24"/>
        </w:rPr>
        <w:t>有下列情形之一的，招标人将重新招标：</w:t>
      </w:r>
    </w:p>
    <w:p>
      <w:pPr>
        <w:autoSpaceDE w:val="0"/>
        <w:autoSpaceDN w:val="0"/>
        <w:adjustRightInd w:val="0"/>
        <w:spacing w:line="440" w:lineRule="exact"/>
        <w:ind w:firstLine="420" w:firstLineChars="175"/>
        <w:rPr>
          <w:rFonts w:hAnsi="宋体" w:cs="宋体"/>
          <w:sz w:val="24"/>
        </w:rPr>
      </w:pPr>
      <w:r>
        <w:rPr>
          <w:rFonts w:hint="eastAsia" w:hAnsi="宋体" w:cs="宋体"/>
          <w:sz w:val="24"/>
        </w:rPr>
        <w:t>（</w:t>
      </w:r>
      <w:r>
        <w:rPr>
          <w:rFonts w:hAnsi="宋体" w:cs="宋体"/>
          <w:sz w:val="24"/>
        </w:rPr>
        <w:t>1</w:t>
      </w:r>
      <w:r>
        <w:rPr>
          <w:rFonts w:hint="eastAsia" w:hAnsi="宋体" w:cs="宋体"/>
          <w:sz w:val="24"/>
        </w:rPr>
        <w:t>）投标截止时间止，投标人少于</w:t>
      </w:r>
      <w:r>
        <w:rPr>
          <w:rFonts w:hAnsi="宋体" w:cs="宋体"/>
          <w:sz w:val="24"/>
        </w:rPr>
        <w:t>3</w:t>
      </w:r>
      <w:r>
        <w:rPr>
          <w:rFonts w:hint="eastAsia" w:hAnsi="宋体" w:cs="宋体"/>
          <w:sz w:val="24"/>
        </w:rPr>
        <w:t>个的；</w:t>
      </w:r>
    </w:p>
    <w:p>
      <w:pPr>
        <w:autoSpaceDE w:val="0"/>
        <w:autoSpaceDN w:val="0"/>
        <w:adjustRightInd w:val="0"/>
        <w:spacing w:line="440" w:lineRule="exact"/>
        <w:ind w:firstLine="420" w:firstLineChars="175"/>
        <w:rPr>
          <w:rFonts w:hAnsi="宋体" w:cs="宋体"/>
          <w:sz w:val="24"/>
        </w:rPr>
      </w:pPr>
      <w:r>
        <w:rPr>
          <w:rFonts w:hint="eastAsia" w:hAnsi="宋体" w:cs="宋体"/>
          <w:sz w:val="24"/>
        </w:rPr>
        <w:t>（</w:t>
      </w:r>
      <w:r>
        <w:rPr>
          <w:rFonts w:hAnsi="宋体" w:cs="宋体"/>
          <w:sz w:val="24"/>
        </w:rPr>
        <w:t>2</w:t>
      </w:r>
      <w:r>
        <w:rPr>
          <w:rFonts w:hint="eastAsia" w:hAnsi="宋体" w:cs="宋体"/>
          <w:sz w:val="24"/>
        </w:rPr>
        <w:t>）经评标委员会评审后否决所有投标的。</w:t>
      </w:r>
    </w:p>
    <w:p>
      <w:pPr>
        <w:autoSpaceDE w:val="0"/>
        <w:autoSpaceDN w:val="0"/>
        <w:adjustRightInd w:val="0"/>
        <w:spacing w:line="440" w:lineRule="exact"/>
        <w:ind w:firstLine="482"/>
        <w:outlineLvl w:val="0"/>
        <w:rPr>
          <w:rFonts w:hAnsi="宋体" w:cs="宋体"/>
          <w:b/>
          <w:sz w:val="24"/>
        </w:rPr>
      </w:pPr>
      <w:bookmarkStart w:id="52" w:name="_Toc283559980"/>
      <w:r>
        <w:rPr>
          <w:rFonts w:hAnsi="宋体" w:cs="宋体"/>
          <w:b/>
          <w:sz w:val="24"/>
        </w:rPr>
        <w:t xml:space="preserve">8.2 </w:t>
      </w:r>
      <w:r>
        <w:rPr>
          <w:rFonts w:hint="eastAsia" w:hAnsi="宋体" w:cs="宋体"/>
          <w:b/>
          <w:sz w:val="24"/>
        </w:rPr>
        <w:t>不再招标</w:t>
      </w:r>
      <w:bookmarkEnd w:id="52"/>
    </w:p>
    <w:p>
      <w:pPr>
        <w:autoSpaceDE w:val="0"/>
        <w:autoSpaceDN w:val="0"/>
        <w:adjustRightInd w:val="0"/>
        <w:spacing w:line="440" w:lineRule="exact"/>
        <w:ind w:firstLine="540" w:firstLineChars="225"/>
        <w:rPr>
          <w:rFonts w:hAnsi="宋体" w:cs="宋体"/>
          <w:sz w:val="24"/>
        </w:rPr>
      </w:pPr>
      <w:r>
        <w:rPr>
          <w:rFonts w:hint="eastAsia" w:hAnsi="宋体" w:cs="宋体"/>
          <w:sz w:val="24"/>
        </w:rPr>
        <w:t>重新招标后投标人仍少于</w:t>
      </w:r>
      <w:r>
        <w:rPr>
          <w:rFonts w:hAnsi="宋体" w:cs="宋体"/>
          <w:sz w:val="24"/>
        </w:rPr>
        <w:t>3</w:t>
      </w:r>
      <w:r>
        <w:rPr>
          <w:rFonts w:hint="eastAsia" w:hAnsi="宋体" w:cs="宋体"/>
          <w:sz w:val="24"/>
        </w:rPr>
        <w:t>个，属于必须审批或核准的工程建设项目，经原审批或核准部门批准后不再进行招标。</w:t>
      </w:r>
    </w:p>
    <w:p>
      <w:pPr>
        <w:pStyle w:val="22"/>
        <w:spacing w:line="440" w:lineRule="exact"/>
        <w:jc w:val="both"/>
        <w:outlineLvl w:val="0"/>
        <w:rPr>
          <w:b/>
          <w:color w:val="auto"/>
        </w:rPr>
      </w:pPr>
      <w:bookmarkStart w:id="53" w:name="_Toc283559981"/>
      <w:r>
        <w:rPr>
          <w:b/>
          <w:color w:val="auto"/>
        </w:rPr>
        <w:t xml:space="preserve">9. </w:t>
      </w:r>
      <w:r>
        <w:rPr>
          <w:rFonts w:hint="eastAsia"/>
          <w:b/>
          <w:color w:val="auto"/>
        </w:rPr>
        <w:t>纪律和监督</w:t>
      </w:r>
      <w:bookmarkEnd w:id="53"/>
    </w:p>
    <w:p>
      <w:pPr>
        <w:autoSpaceDE w:val="0"/>
        <w:autoSpaceDN w:val="0"/>
        <w:adjustRightInd w:val="0"/>
        <w:spacing w:line="440" w:lineRule="exact"/>
        <w:ind w:firstLine="482"/>
        <w:outlineLvl w:val="0"/>
        <w:rPr>
          <w:rFonts w:hAnsi="宋体" w:cs="宋体"/>
          <w:b/>
          <w:sz w:val="24"/>
        </w:rPr>
      </w:pPr>
      <w:bookmarkStart w:id="54" w:name="_Toc283559982"/>
      <w:r>
        <w:rPr>
          <w:rFonts w:hAnsi="宋体" w:cs="宋体"/>
          <w:b/>
          <w:sz w:val="24"/>
        </w:rPr>
        <w:t xml:space="preserve">9.1 </w:t>
      </w:r>
      <w:r>
        <w:rPr>
          <w:rFonts w:hint="eastAsia" w:hAnsi="宋体" w:cs="宋体"/>
          <w:b/>
          <w:sz w:val="24"/>
        </w:rPr>
        <w:t>对招标人的纪律要求</w:t>
      </w:r>
      <w:bookmarkEnd w:id="54"/>
    </w:p>
    <w:p>
      <w:pPr>
        <w:autoSpaceDE w:val="0"/>
        <w:autoSpaceDN w:val="0"/>
        <w:adjustRightInd w:val="0"/>
        <w:spacing w:line="440" w:lineRule="exact"/>
        <w:ind w:firstLine="480"/>
        <w:rPr>
          <w:rFonts w:hAnsi="宋体" w:cs="宋体"/>
          <w:sz w:val="24"/>
        </w:rPr>
      </w:pPr>
      <w:r>
        <w:rPr>
          <w:rFonts w:hint="eastAsia" w:hAnsi="宋体" w:cs="宋体"/>
          <w:sz w:val="24"/>
        </w:rPr>
        <w:t>招标人不得泄漏招标投标活动中应当保密的情况和资料，不得与投标人串通损害国家利益、社会公共利益或者他人合法权益。</w:t>
      </w:r>
    </w:p>
    <w:p>
      <w:pPr>
        <w:autoSpaceDE w:val="0"/>
        <w:autoSpaceDN w:val="0"/>
        <w:adjustRightInd w:val="0"/>
        <w:spacing w:line="440" w:lineRule="exact"/>
        <w:ind w:firstLine="482"/>
        <w:outlineLvl w:val="0"/>
        <w:rPr>
          <w:rFonts w:hAnsi="宋体" w:cs="宋体"/>
          <w:b/>
          <w:sz w:val="24"/>
        </w:rPr>
      </w:pPr>
      <w:bookmarkStart w:id="55" w:name="_Toc283559983"/>
      <w:r>
        <w:rPr>
          <w:rFonts w:hAnsi="宋体" w:cs="宋体"/>
          <w:b/>
          <w:sz w:val="24"/>
        </w:rPr>
        <w:t xml:space="preserve">9.2 </w:t>
      </w:r>
      <w:r>
        <w:rPr>
          <w:rFonts w:hint="eastAsia" w:hAnsi="宋体" w:cs="宋体"/>
          <w:b/>
          <w:sz w:val="24"/>
        </w:rPr>
        <w:t>对投标人的纪律要求</w:t>
      </w:r>
      <w:bookmarkEnd w:id="55"/>
    </w:p>
    <w:p>
      <w:pPr>
        <w:autoSpaceDE w:val="0"/>
        <w:autoSpaceDN w:val="0"/>
        <w:adjustRightInd w:val="0"/>
        <w:spacing w:line="440" w:lineRule="exact"/>
        <w:ind w:firstLine="480"/>
        <w:rPr>
          <w:rFonts w:hAnsi="宋体" w:cs="宋体"/>
          <w:sz w:val="24"/>
        </w:rPr>
      </w:pPr>
      <w:r>
        <w:rPr>
          <w:rFonts w:hint="eastAsia" w:hAnsi="宋体" w:cs="宋体"/>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pPr>
        <w:autoSpaceDE w:val="0"/>
        <w:autoSpaceDN w:val="0"/>
        <w:adjustRightInd w:val="0"/>
        <w:spacing w:line="440" w:lineRule="exact"/>
        <w:ind w:firstLine="482"/>
        <w:outlineLvl w:val="0"/>
        <w:rPr>
          <w:rFonts w:hAnsi="宋体" w:cs="宋体"/>
          <w:b/>
          <w:sz w:val="24"/>
        </w:rPr>
      </w:pPr>
      <w:bookmarkStart w:id="56" w:name="_Toc283559984"/>
      <w:r>
        <w:rPr>
          <w:rFonts w:hAnsi="宋体" w:cs="宋体"/>
          <w:b/>
          <w:sz w:val="24"/>
        </w:rPr>
        <w:t xml:space="preserve">9.3 </w:t>
      </w:r>
      <w:r>
        <w:rPr>
          <w:rFonts w:hint="eastAsia" w:hAnsi="宋体" w:cs="宋体"/>
          <w:b/>
          <w:sz w:val="24"/>
        </w:rPr>
        <w:t>对评标委员会成员的纪律要求</w:t>
      </w:r>
      <w:bookmarkEnd w:id="56"/>
    </w:p>
    <w:p>
      <w:pPr>
        <w:autoSpaceDE w:val="0"/>
        <w:autoSpaceDN w:val="0"/>
        <w:adjustRightInd w:val="0"/>
        <w:spacing w:line="440" w:lineRule="exact"/>
        <w:ind w:firstLine="480"/>
        <w:rPr>
          <w:rFonts w:hAnsi="宋体" w:cs="宋体"/>
          <w:sz w:val="24"/>
        </w:rPr>
      </w:pPr>
      <w:r>
        <w:rPr>
          <w:rFonts w:hint="eastAsia" w:hAnsi="宋体" w:cs="宋体"/>
          <w:sz w:val="24"/>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autoSpaceDE w:val="0"/>
        <w:autoSpaceDN w:val="0"/>
        <w:adjustRightInd w:val="0"/>
        <w:spacing w:line="440" w:lineRule="exact"/>
        <w:ind w:firstLine="482"/>
        <w:outlineLvl w:val="0"/>
        <w:rPr>
          <w:rFonts w:hAnsi="宋体" w:cs="宋体"/>
          <w:b/>
          <w:sz w:val="24"/>
        </w:rPr>
      </w:pPr>
      <w:bookmarkStart w:id="57" w:name="_Toc283559985"/>
      <w:r>
        <w:rPr>
          <w:rFonts w:hAnsi="宋体" w:cs="宋体"/>
          <w:b/>
          <w:sz w:val="24"/>
        </w:rPr>
        <w:t xml:space="preserve">9.4 </w:t>
      </w:r>
      <w:r>
        <w:rPr>
          <w:rFonts w:hint="eastAsia" w:hAnsi="宋体" w:cs="宋体"/>
          <w:b/>
          <w:sz w:val="24"/>
        </w:rPr>
        <w:t>对与评标活动有关的工作人员的纪律要求</w:t>
      </w:r>
      <w:bookmarkEnd w:id="57"/>
    </w:p>
    <w:p>
      <w:pPr>
        <w:autoSpaceDE w:val="0"/>
        <w:autoSpaceDN w:val="0"/>
        <w:adjustRightInd w:val="0"/>
        <w:spacing w:line="440" w:lineRule="exact"/>
        <w:ind w:firstLine="480"/>
        <w:rPr>
          <w:rFonts w:hAnsi="宋体" w:cs="宋体"/>
          <w:sz w:val="24"/>
        </w:rPr>
      </w:pPr>
      <w:r>
        <w:rPr>
          <w:rFonts w:hint="eastAsia" w:hAnsi="宋体" w:cs="宋体"/>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autoSpaceDE w:val="0"/>
        <w:autoSpaceDN w:val="0"/>
        <w:adjustRightInd w:val="0"/>
        <w:spacing w:line="440" w:lineRule="exact"/>
        <w:ind w:firstLine="482"/>
        <w:outlineLvl w:val="0"/>
        <w:rPr>
          <w:rFonts w:hAnsi="宋体" w:cs="宋体"/>
          <w:b/>
          <w:sz w:val="24"/>
        </w:rPr>
      </w:pPr>
      <w:bookmarkStart w:id="58" w:name="_Toc283559986"/>
      <w:r>
        <w:rPr>
          <w:rFonts w:hAnsi="宋体" w:cs="宋体"/>
          <w:b/>
          <w:sz w:val="24"/>
        </w:rPr>
        <w:t xml:space="preserve">9.5 </w:t>
      </w:r>
      <w:r>
        <w:rPr>
          <w:rFonts w:hint="eastAsia" w:hAnsi="宋体" w:cs="宋体"/>
          <w:b/>
          <w:sz w:val="24"/>
        </w:rPr>
        <w:t>投诉</w:t>
      </w:r>
      <w:bookmarkEnd w:id="58"/>
    </w:p>
    <w:p>
      <w:pPr>
        <w:autoSpaceDE w:val="0"/>
        <w:autoSpaceDN w:val="0"/>
        <w:adjustRightInd w:val="0"/>
        <w:spacing w:line="440" w:lineRule="exact"/>
        <w:ind w:firstLine="480"/>
        <w:rPr>
          <w:rFonts w:hAnsi="宋体" w:cs="宋体"/>
          <w:sz w:val="24"/>
        </w:rPr>
      </w:pPr>
      <w:r>
        <w:rPr>
          <w:rFonts w:hint="eastAsia" w:hAnsi="宋体" w:cs="宋体"/>
          <w:sz w:val="24"/>
        </w:rPr>
        <w:t>投标人和其他利害关系人认为本次招标活动违反法律、法规和规章规定的，有权向有关行政监督部门投诉。</w:t>
      </w:r>
    </w:p>
    <w:p>
      <w:pPr>
        <w:pStyle w:val="22"/>
        <w:spacing w:line="440" w:lineRule="exact"/>
        <w:jc w:val="both"/>
        <w:outlineLvl w:val="0"/>
        <w:rPr>
          <w:b/>
          <w:color w:val="auto"/>
        </w:rPr>
      </w:pPr>
      <w:bookmarkStart w:id="59" w:name="_Toc283559987"/>
      <w:r>
        <w:rPr>
          <w:b/>
          <w:color w:val="auto"/>
        </w:rPr>
        <w:t xml:space="preserve">10. </w:t>
      </w:r>
      <w:r>
        <w:rPr>
          <w:rFonts w:hint="eastAsia"/>
          <w:b/>
          <w:color w:val="auto"/>
        </w:rPr>
        <w:t>需要补充的其他内容</w:t>
      </w:r>
      <w:bookmarkEnd w:id="59"/>
    </w:p>
    <w:p>
      <w:pPr>
        <w:autoSpaceDE w:val="0"/>
        <w:autoSpaceDN w:val="0"/>
        <w:adjustRightInd w:val="0"/>
        <w:spacing w:line="440" w:lineRule="exact"/>
        <w:ind w:firstLine="480"/>
        <w:rPr>
          <w:rFonts w:hAnsi="宋体" w:cs="宋体"/>
          <w:sz w:val="24"/>
        </w:rPr>
      </w:pPr>
      <w:r>
        <w:rPr>
          <w:rFonts w:hint="eastAsia" w:hAnsi="宋体" w:cs="宋体"/>
          <w:sz w:val="24"/>
        </w:rPr>
        <w:t>需要补充的其他内容：见投标人须知前附表。</w:t>
      </w:r>
    </w:p>
    <w:p>
      <w:pPr>
        <w:ind w:firstLine="420"/>
      </w:pPr>
      <w:r>
        <w:br w:type="page"/>
      </w:r>
    </w:p>
    <w:p>
      <w:pPr>
        <w:ind w:firstLine="420"/>
      </w:pPr>
    </w:p>
    <w:p>
      <w:pPr>
        <w:spacing w:line="390" w:lineRule="exact"/>
        <w:ind w:firstLine="0" w:firstLineChars="0"/>
        <w:jc w:val="both"/>
        <w:rPr>
          <w:rFonts w:ascii="宋体" w:hAnsi="宋体" w:cs="宋体"/>
          <w:b/>
          <w:sz w:val="32"/>
          <w:szCs w:val="32"/>
        </w:rPr>
      </w:pPr>
      <w:r>
        <w:rPr>
          <w:rFonts w:hint="eastAsia" w:ascii="宋体" w:hAnsi="宋体" w:cs="宋体"/>
          <w:b/>
          <w:bCs/>
          <w:sz w:val="28"/>
          <w:szCs w:val="28"/>
        </w:rPr>
        <w:t>附件一</w:t>
      </w:r>
      <w:r>
        <w:rPr>
          <w:rFonts w:hint="eastAsia" w:ascii="宋体" w:hAnsi="宋体" w:cs="宋体"/>
          <w:b/>
          <w:bCs/>
          <w:spacing w:val="-3"/>
          <w:sz w:val="28"/>
          <w:szCs w:val="28"/>
        </w:rPr>
        <w:t>：</w:t>
      </w:r>
      <w:r>
        <w:rPr>
          <w:rFonts w:hint="eastAsia" w:ascii="宋体" w:hAnsi="宋体" w:cs="宋体"/>
          <w:b/>
          <w:bCs/>
          <w:sz w:val="28"/>
          <w:szCs w:val="28"/>
        </w:rPr>
        <w:t>问题</w:t>
      </w:r>
      <w:r>
        <w:rPr>
          <w:rFonts w:hint="eastAsia" w:ascii="宋体" w:hAnsi="宋体" w:cs="宋体"/>
          <w:b/>
          <w:bCs/>
          <w:spacing w:val="-3"/>
          <w:sz w:val="28"/>
          <w:szCs w:val="28"/>
        </w:rPr>
        <w:t>澄清</w:t>
      </w:r>
      <w:r>
        <w:rPr>
          <w:rFonts w:hint="eastAsia" w:ascii="宋体" w:hAnsi="宋体" w:cs="宋体"/>
          <w:b/>
          <w:bCs/>
          <w:sz w:val="28"/>
          <w:szCs w:val="28"/>
        </w:rPr>
        <w:t>通知</w:t>
      </w:r>
    </w:p>
    <w:p>
      <w:pPr>
        <w:spacing w:before="240" w:beforeLines="100" w:after="240" w:afterLines="100" w:line="400" w:lineRule="exact"/>
        <w:ind w:firstLine="560"/>
        <w:jc w:val="center"/>
        <w:rPr>
          <w:rFonts w:hAnsi="宋体" w:cs="宋体"/>
          <w:sz w:val="28"/>
          <w:szCs w:val="28"/>
        </w:rPr>
      </w:pPr>
      <w:r>
        <w:rPr>
          <w:rFonts w:hint="eastAsia" w:hAnsi="宋体" w:cs="宋体"/>
          <w:sz w:val="28"/>
          <w:szCs w:val="28"/>
        </w:rPr>
        <w:t>问题澄清通知</w:t>
      </w:r>
    </w:p>
    <w:p>
      <w:pPr>
        <w:spacing w:line="400" w:lineRule="exact"/>
        <w:ind w:firstLine="6120" w:firstLineChars="2550"/>
        <w:rPr>
          <w:rFonts w:hAnsi="宋体" w:cs="宋体"/>
          <w:sz w:val="24"/>
          <w:u w:val="single"/>
        </w:rPr>
      </w:pPr>
      <w:r>
        <w:rPr>
          <w:rFonts w:hint="eastAsia" w:hAnsi="宋体" w:cs="宋体"/>
          <w:sz w:val="24"/>
        </w:rPr>
        <w:t>编号：</w:t>
      </w:r>
    </w:p>
    <w:p>
      <w:pPr>
        <w:spacing w:line="480" w:lineRule="exact"/>
        <w:ind w:firstLine="480"/>
        <w:rPr>
          <w:rFonts w:hAnsi="宋体" w:cs="宋体"/>
          <w:sz w:val="24"/>
        </w:rPr>
      </w:pPr>
      <w:r>
        <w:rPr>
          <w:rFonts w:hint="eastAsia" w:hAnsi="宋体" w:cs="宋体"/>
          <w:sz w:val="24"/>
        </w:rPr>
        <w:t>（投标人名称）：</w:t>
      </w:r>
    </w:p>
    <w:p>
      <w:pPr>
        <w:spacing w:line="480" w:lineRule="exact"/>
        <w:ind w:firstLine="480"/>
        <w:rPr>
          <w:rFonts w:hAnsi="宋体" w:cs="宋体"/>
          <w:sz w:val="24"/>
        </w:rPr>
      </w:pPr>
      <w:r>
        <w:rPr>
          <w:rFonts w:hint="eastAsia" w:hAnsi="宋体" w:cs="宋体"/>
          <w:sz w:val="24"/>
        </w:rPr>
        <w:t>（项目名称）招标的评标委员会，对你方的投标文件进行了仔细的审查，现需你方对本通知所附质疑问卷中的问题以书面形式予以澄清、说明或者补正。</w:t>
      </w:r>
    </w:p>
    <w:p>
      <w:pPr>
        <w:spacing w:line="480" w:lineRule="exact"/>
        <w:ind w:firstLine="480"/>
        <w:rPr>
          <w:rFonts w:hAnsi="宋体" w:cs="宋体"/>
          <w:sz w:val="24"/>
        </w:rPr>
      </w:pPr>
    </w:p>
    <w:p>
      <w:pPr>
        <w:spacing w:line="480" w:lineRule="exact"/>
        <w:ind w:firstLine="480"/>
        <w:rPr>
          <w:rFonts w:hAnsi="宋体" w:cs="宋体"/>
          <w:sz w:val="24"/>
        </w:rPr>
      </w:pPr>
      <w:r>
        <w:rPr>
          <w:rFonts w:hint="eastAsia" w:hAnsi="宋体" w:cs="宋体"/>
          <w:sz w:val="24"/>
        </w:rPr>
        <w:t>1.</w:t>
      </w:r>
    </w:p>
    <w:p>
      <w:pPr>
        <w:spacing w:line="480" w:lineRule="exact"/>
        <w:ind w:firstLine="480"/>
        <w:rPr>
          <w:rFonts w:hAnsi="宋体" w:cs="宋体"/>
          <w:sz w:val="24"/>
        </w:rPr>
      </w:pPr>
      <w:r>
        <w:rPr>
          <w:rFonts w:hint="eastAsia" w:hAnsi="宋体" w:cs="宋体"/>
          <w:sz w:val="24"/>
        </w:rPr>
        <w:t>2.</w:t>
      </w:r>
    </w:p>
    <w:p>
      <w:pPr>
        <w:spacing w:line="480" w:lineRule="exact"/>
        <w:ind w:firstLine="480"/>
        <w:rPr>
          <w:rFonts w:hAnsi="宋体" w:cs="宋体"/>
          <w:sz w:val="24"/>
        </w:rPr>
      </w:pPr>
    </w:p>
    <w:p>
      <w:pPr>
        <w:spacing w:line="480" w:lineRule="exact"/>
        <w:ind w:firstLine="480"/>
        <w:rPr>
          <w:rFonts w:hAnsi="宋体" w:cs="宋体"/>
          <w:sz w:val="24"/>
        </w:rPr>
      </w:pPr>
      <w:r>
        <w:rPr>
          <w:rFonts w:hint="eastAsia" w:hAnsi="宋体" w:cs="宋体"/>
          <w:sz w:val="24"/>
        </w:rPr>
        <w:t>……</w:t>
      </w:r>
    </w:p>
    <w:p>
      <w:pPr>
        <w:spacing w:line="480" w:lineRule="exact"/>
        <w:ind w:firstLine="480"/>
        <w:rPr>
          <w:rFonts w:hAnsi="宋体" w:cs="宋体"/>
          <w:sz w:val="24"/>
        </w:rPr>
      </w:pPr>
    </w:p>
    <w:p>
      <w:pPr>
        <w:spacing w:line="480" w:lineRule="exact"/>
        <w:ind w:firstLine="480"/>
        <w:rPr>
          <w:rFonts w:hAnsi="宋体" w:cs="宋体"/>
          <w:sz w:val="24"/>
        </w:rPr>
      </w:pPr>
      <w:r>
        <w:rPr>
          <w:rFonts w:hint="eastAsia" w:hAnsi="宋体" w:cs="宋体"/>
          <w:sz w:val="24"/>
        </w:rPr>
        <w:t>请将上述问题的澄清、说明或者补正于年月日时前密封递交至 （详细地址）。</w:t>
      </w:r>
    </w:p>
    <w:p>
      <w:pPr>
        <w:spacing w:line="480" w:lineRule="exact"/>
        <w:ind w:firstLine="480"/>
        <w:rPr>
          <w:rFonts w:hAnsi="宋体" w:cs="宋体"/>
          <w:sz w:val="24"/>
        </w:rPr>
      </w:pPr>
    </w:p>
    <w:p>
      <w:pPr>
        <w:spacing w:line="480" w:lineRule="exact"/>
        <w:ind w:firstLine="480"/>
        <w:rPr>
          <w:rFonts w:hAnsi="宋体" w:cs="宋体"/>
          <w:sz w:val="24"/>
        </w:rPr>
      </w:pPr>
      <w:r>
        <w:rPr>
          <w:rFonts w:hint="eastAsia" w:hAnsi="宋体" w:cs="宋体"/>
          <w:sz w:val="24"/>
        </w:rPr>
        <w:t>附件：质疑问卷</w:t>
      </w:r>
    </w:p>
    <w:p>
      <w:pPr>
        <w:spacing w:line="480" w:lineRule="exact"/>
        <w:ind w:firstLine="4080" w:firstLineChars="1700"/>
        <w:rPr>
          <w:rFonts w:hAnsi="宋体" w:cs="宋体"/>
          <w:sz w:val="24"/>
          <w:u w:val="single"/>
        </w:rPr>
      </w:pPr>
    </w:p>
    <w:p>
      <w:pPr>
        <w:spacing w:line="480" w:lineRule="exact"/>
        <w:ind w:firstLine="4080" w:firstLineChars="1700"/>
        <w:rPr>
          <w:rFonts w:hAnsi="宋体" w:cs="宋体"/>
          <w:sz w:val="24"/>
          <w:u w:val="single"/>
        </w:rPr>
      </w:pPr>
    </w:p>
    <w:p>
      <w:pPr>
        <w:spacing w:line="480" w:lineRule="exact"/>
        <w:ind w:firstLine="4080" w:firstLineChars="1700"/>
        <w:rPr>
          <w:rFonts w:hAnsi="宋体" w:cs="宋体"/>
          <w:sz w:val="24"/>
          <w:u w:val="single"/>
        </w:rPr>
      </w:pPr>
    </w:p>
    <w:p>
      <w:pPr>
        <w:spacing w:line="480" w:lineRule="exact"/>
        <w:ind w:firstLine="480"/>
        <w:rPr>
          <w:rFonts w:hAnsi="宋体" w:cs="宋体"/>
          <w:sz w:val="24"/>
          <w:u w:val="single"/>
        </w:rPr>
      </w:pPr>
    </w:p>
    <w:p>
      <w:pPr>
        <w:spacing w:line="480" w:lineRule="exact"/>
        <w:ind w:firstLine="4080" w:firstLineChars="1700"/>
        <w:rPr>
          <w:rFonts w:hAnsi="宋体" w:cs="宋体"/>
          <w:sz w:val="24"/>
          <w:u w:val="single"/>
        </w:rPr>
      </w:pPr>
    </w:p>
    <w:p>
      <w:pPr>
        <w:spacing w:line="480" w:lineRule="exact"/>
        <w:ind w:firstLine="4080" w:firstLineChars="1700"/>
        <w:rPr>
          <w:color w:val="000000"/>
          <w:sz w:val="24"/>
        </w:rPr>
      </w:pPr>
      <w:r>
        <w:rPr>
          <w:rFonts w:hint="eastAsia"/>
          <w:color w:val="000000"/>
          <w:sz w:val="24"/>
        </w:rPr>
        <w:t xml:space="preserve"> （项目名称）</w:t>
      </w:r>
      <w:r>
        <w:rPr>
          <w:rFonts w:hint="eastAsia" w:hAnsi="宋体" w:cs="宋体"/>
          <w:color w:val="000000"/>
          <w:sz w:val="24"/>
        </w:rPr>
        <w:t>招标评标委员会</w:t>
      </w:r>
    </w:p>
    <w:p>
      <w:pPr>
        <w:spacing w:line="480" w:lineRule="exact"/>
        <w:ind w:firstLine="2880" w:firstLineChars="1200"/>
        <w:rPr>
          <w:color w:val="000000"/>
          <w:sz w:val="24"/>
        </w:rPr>
      </w:pPr>
      <w:r>
        <w:rPr>
          <w:rFonts w:hint="eastAsia"/>
          <w:color w:val="000000"/>
          <w:sz w:val="24"/>
        </w:rPr>
        <w:t>（经评标委员会授权的招标人代表签字或招标人加盖单位章）</w:t>
      </w:r>
    </w:p>
    <w:p>
      <w:pPr>
        <w:spacing w:line="480" w:lineRule="exact"/>
        <w:ind w:firstLine="5280" w:firstLineChars="2200"/>
        <w:jc w:val="right"/>
        <w:rPr>
          <w:rFonts w:hAnsi="宋体" w:cs="宋体"/>
          <w:sz w:val="24"/>
        </w:rPr>
      </w:pPr>
      <w:r>
        <w:rPr>
          <w:rFonts w:hint="eastAsia"/>
          <w:color w:val="000000"/>
          <w:sz w:val="24"/>
        </w:rPr>
        <w:t>年月日</w:t>
      </w:r>
    </w:p>
    <w:p>
      <w:pPr>
        <w:spacing w:line="400" w:lineRule="exact"/>
        <w:ind w:firstLine="482"/>
        <w:rPr>
          <w:rFonts w:ascii="新宋体" w:hAnsi="新宋体" w:eastAsia="新宋体"/>
          <w:b/>
          <w:sz w:val="24"/>
        </w:rPr>
      </w:pPr>
    </w:p>
    <w:p>
      <w:pPr>
        <w:spacing w:line="400" w:lineRule="exact"/>
        <w:ind w:firstLine="482"/>
        <w:rPr>
          <w:rFonts w:ascii="新宋体" w:hAnsi="新宋体" w:eastAsia="新宋体"/>
          <w:b/>
          <w:sz w:val="24"/>
        </w:rPr>
      </w:pPr>
    </w:p>
    <w:p>
      <w:pPr>
        <w:pStyle w:val="2"/>
        <w:ind w:firstLine="281"/>
        <w:rPr>
          <w:rFonts w:ascii="宋体" w:hAnsi="宋体" w:cs="宋体"/>
          <w:b/>
          <w:bCs/>
          <w:sz w:val="28"/>
          <w:szCs w:val="28"/>
        </w:rPr>
      </w:pPr>
    </w:p>
    <w:p>
      <w:pPr>
        <w:pStyle w:val="4"/>
        <w:ind w:left="420" w:firstLine="420"/>
        <w:rPr>
          <w:rFonts w:hint="default"/>
          <w:lang w:eastAsia="zh-CN"/>
        </w:rPr>
      </w:pPr>
    </w:p>
    <w:p>
      <w:pPr>
        <w:spacing w:line="390" w:lineRule="exact"/>
        <w:ind w:firstLine="0" w:firstLineChars="0"/>
        <w:jc w:val="both"/>
        <w:rPr>
          <w:rFonts w:ascii="宋体" w:hAnsi="宋体" w:cs="宋体"/>
          <w:b/>
          <w:sz w:val="32"/>
          <w:szCs w:val="32"/>
        </w:rPr>
      </w:pPr>
      <w:r>
        <w:rPr>
          <w:rFonts w:hint="eastAsia" w:ascii="宋体" w:hAnsi="宋体" w:cs="宋体"/>
          <w:b/>
          <w:bCs/>
          <w:sz w:val="28"/>
          <w:szCs w:val="28"/>
        </w:rPr>
        <w:t>附件二</w:t>
      </w:r>
      <w:r>
        <w:rPr>
          <w:rFonts w:hint="eastAsia" w:ascii="宋体" w:hAnsi="宋体" w:cs="宋体"/>
          <w:b/>
          <w:bCs/>
          <w:spacing w:val="-3"/>
          <w:sz w:val="28"/>
          <w:szCs w:val="28"/>
        </w:rPr>
        <w:t>：</w:t>
      </w:r>
      <w:r>
        <w:rPr>
          <w:rFonts w:hint="eastAsia" w:ascii="宋体" w:hAnsi="宋体" w:cs="宋体"/>
          <w:b/>
          <w:bCs/>
          <w:sz w:val="28"/>
          <w:szCs w:val="28"/>
        </w:rPr>
        <w:t>问题的</w:t>
      </w:r>
      <w:r>
        <w:rPr>
          <w:rFonts w:hint="eastAsia" w:ascii="宋体" w:hAnsi="宋体" w:cs="宋体"/>
          <w:b/>
          <w:bCs/>
          <w:spacing w:val="-3"/>
          <w:sz w:val="28"/>
          <w:szCs w:val="28"/>
        </w:rPr>
        <w:t>澄清</w:t>
      </w:r>
    </w:p>
    <w:p>
      <w:pPr>
        <w:spacing w:before="240" w:beforeLines="100" w:after="240" w:afterLines="100" w:line="480" w:lineRule="exact"/>
        <w:ind w:firstLine="560"/>
        <w:jc w:val="center"/>
        <w:rPr>
          <w:rFonts w:hAnsi="宋体" w:cs="宋体"/>
          <w:sz w:val="28"/>
          <w:szCs w:val="28"/>
        </w:rPr>
      </w:pPr>
      <w:r>
        <w:rPr>
          <w:rFonts w:hint="eastAsia" w:hAnsi="宋体" w:cs="宋体"/>
          <w:sz w:val="28"/>
          <w:szCs w:val="28"/>
        </w:rPr>
        <w:t>问题的澄清、说明或补正</w:t>
      </w:r>
    </w:p>
    <w:p>
      <w:pPr>
        <w:spacing w:line="400" w:lineRule="exact"/>
        <w:ind w:firstLine="480"/>
        <w:rPr>
          <w:rFonts w:hAnsi="宋体" w:cs="宋体"/>
          <w:sz w:val="24"/>
          <w:u w:val="single"/>
        </w:rPr>
      </w:pPr>
      <w:r>
        <w:rPr>
          <w:rFonts w:hint="eastAsia" w:hAnsi="宋体" w:cs="宋体"/>
          <w:sz w:val="24"/>
        </w:rPr>
        <w:t>编号：</w:t>
      </w:r>
    </w:p>
    <w:p>
      <w:pPr>
        <w:spacing w:line="480" w:lineRule="exact"/>
        <w:ind w:firstLine="480"/>
        <w:rPr>
          <w:rFonts w:hAnsi="宋体" w:cs="宋体"/>
          <w:sz w:val="24"/>
        </w:rPr>
      </w:pPr>
      <w:r>
        <w:rPr>
          <w:rFonts w:hint="eastAsia" w:hAnsi="宋体" w:cs="宋体"/>
          <w:sz w:val="24"/>
        </w:rPr>
        <w:t>（项目名称）招标评标委员会：</w:t>
      </w:r>
    </w:p>
    <w:p>
      <w:pPr>
        <w:spacing w:line="480" w:lineRule="exact"/>
        <w:ind w:firstLine="480"/>
        <w:rPr>
          <w:rFonts w:hAnsi="宋体" w:cs="宋体"/>
          <w:sz w:val="24"/>
        </w:rPr>
      </w:pPr>
      <w:r>
        <w:rPr>
          <w:rFonts w:hint="eastAsia" w:hAnsi="宋体" w:cs="宋体"/>
          <w:sz w:val="24"/>
        </w:rPr>
        <w:t>问题澄清通知（编号：）已收悉，现澄清、说明或者补正如下：</w:t>
      </w:r>
    </w:p>
    <w:p>
      <w:pPr>
        <w:spacing w:line="480" w:lineRule="exact"/>
        <w:ind w:firstLine="480"/>
        <w:rPr>
          <w:rFonts w:hAnsi="宋体" w:cs="宋体"/>
          <w:sz w:val="24"/>
        </w:rPr>
      </w:pPr>
      <w:r>
        <w:rPr>
          <w:rFonts w:hint="eastAsia" w:hAnsi="宋体" w:cs="宋体"/>
          <w:sz w:val="24"/>
        </w:rPr>
        <w:t>1.</w:t>
      </w:r>
    </w:p>
    <w:p>
      <w:pPr>
        <w:spacing w:line="480" w:lineRule="exact"/>
        <w:ind w:firstLine="480"/>
        <w:rPr>
          <w:rFonts w:hAnsi="宋体" w:cs="宋体"/>
          <w:sz w:val="24"/>
        </w:rPr>
      </w:pPr>
      <w:r>
        <w:rPr>
          <w:rFonts w:hint="eastAsia" w:hAnsi="宋体" w:cs="宋体"/>
          <w:sz w:val="24"/>
        </w:rPr>
        <w:t>2.</w:t>
      </w:r>
    </w:p>
    <w:p>
      <w:pPr>
        <w:spacing w:line="480" w:lineRule="exact"/>
        <w:ind w:firstLine="480"/>
        <w:rPr>
          <w:rFonts w:hAnsi="宋体" w:cs="宋体"/>
          <w:sz w:val="24"/>
        </w:rPr>
      </w:pPr>
    </w:p>
    <w:p>
      <w:pPr>
        <w:spacing w:line="480" w:lineRule="exact"/>
        <w:ind w:firstLine="480"/>
        <w:rPr>
          <w:rFonts w:hAnsi="宋体" w:cs="宋体"/>
          <w:sz w:val="24"/>
        </w:rPr>
      </w:pPr>
      <w:r>
        <w:rPr>
          <w:rFonts w:hint="eastAsia" w:hAnsi="宋体" w:cs="宋体"/>
          <w:sz w:val="24"/>
        </w:rPr>
        <w:t>……</w:t>
      </w:r>
    </w:p>
    <w:p>
      <w:pPr>
        <w:spacing w:line="480" w:lineRule="exact"/>
        <w:ind w:firstLine="480"/>
        <w:rPr>
          <w:rFonts w:hAnsi="宋体" w:cs="宋体"/>
          <w:sz w:val="24"/>
        </w:rPr>
      </w:pPr>
    </w:p>
    <w:p>
      <w:pPr>
        <w:spacing w:line="480" w:lineRule="exact"/>
        <w:ind w:firstLine="480"/>
        <w:rPr>
          <w:rFonts w:hAnsi="宋体" w:cs="宋体"/>
          <w:sz w:val="24"/>
        </w:rPr>
      </w:pPr>
    </w:p>
    <w:p>
      <w:pPr>
        <w:spacing w:line="480" w:lineRule="exact"/>
        <w:ind w:firstLine="480"/>
        <w:rPr>
          <w:rFonts w:hAnsi="宋体" w:cs="宋体"/>
          <w:sz w:val="24"/>
        </w:rPr>
      </w:pPr>
    </w:p>
    <w:p>
      <w:pPr>
        <w:spacing w:line="480" w:lineRule="exact"/>
        <w:ind w:firstLine="480"/>
        <w:rPr>
          <w:rFonts w:hAnsi="宋体" w:cs="宋体"/>
          <w:sz w:val="24"/>
        </w:rPr>
      </w:pPr>
    </w:p>
    <w:p>
      <w:pPr>
        <w:spacing w:line="480" w:lineRule="exact"/>
        <w:ind w:firstLine="480"/>
        <w:rPr>
          <w:rFonts w:hAnsi="宋体" w:cs="宋体"/>
          <w:sz w:val="24"/>
        </w:rPr>
      </w:pPr>
    </w:p>
    <w:p>
      <w:pPr>
        <w:spacing w:line="480" w:lineRule="exact"/>
        <w:ind w:firstLine="480"/>
        <w:rPr>
          <w:rFonts w:hAnsi="宋体" w:cs="宋体"/>
          <w:sz w:val="24"/>
        </w:rPr>
      </w:pPr>
    </w:p>
    <w:p>
      <w:pPr>
        <w:wordWrap w:val="0"/>
        <w:spacing w:line="480" w:lineRule="exact"/>
        <w:ind w:firstLine="480"/>
        <w:jc w:val="right"/>
        <w:rPr>
          <w:rFonts w:hAnsi="宋体" w:cs="宋体"/>
          <w:sz w:val="24"/>
        </w:rPr>
      </w:pPr>
      <w:r>
        <w:rPr>
          <w:rFonts w:hint="eastAsia" w:hAnsi="宋体" w:cs="宋体"/>
          <w:sz w:val="24"/>
        </w:rPr>
        <w:t xml:space="preserve">投标人：（盖单位章） </w:t>
      </w:r>
    </w:p>
    <w:p>
      <w:pPr>
        <w:wordWrap w:val="0"/>
        <w:spacing w:before="120" w:beforeLines="50" w:after="120" w:afterLines="50" w:line="480" w:lineRule="exact"/>
        <w:ind w:right="210" w:firstLine="480"/>
        <w:jc w:val="right"/>
        <w:rPr>
          <w:rFonts w:hAnsi="宋体" w:cs="宋体"/>
          <w:sz w:val="24"/>
        </w:rPr>
      </w:pPr>
      <w:r>
        <w:rPr>
          <w:rFonts w:hint="eastAsia" w:hAnsi="宋体" w:cs="宋体"/>
          <w:sz w:val="24"/>
        </w:rPr>
        <w:t xml:space="preserve">法定代表人或其委托代理人：（签字） </w:t>
      </w:r>
    </w:p>
    <w:p>
      <w:pPr>
        <w:spacing w:line="480" w:lineRule="exact"/>
        <w:ind w:firstLine="8400" w:firstLineChars="3500"/>
        <w:rPr>
          <w:rFonts w:hAnsi="宋体" w:cs="宋体"/>
          <w:sz w:val="24"/>
        </w:rPr>
      </w:pPr>
      <w:r>
        <w:rPr>
          <w:rFonts w:hint="eastAsia" w:hAnsi="宋体" w:cs="宋体"/>
          <w:sz w:val="24"/>
        </w:rPr>
        <w:t>年  月  日</w:t>
      </w:r>
    </w:p>
    <w:p>
      <w:pPr>
        <w:spacing w:line="480" w:lineRule="exact"/>
        <w:ind w:firstLine="480"/>
        <w:rPr>
          <w:sz w:val="24"/>
        </w:rPr>
      </w:pPr>
    </w:p>
    <w:p>
      <w:pPr>
        <w:spacing w:line="480" w:lineRule="exact"/>
        <w:ind w:firstLine="480"/>
        <w:rPr>
          <w:sz w:val="24"/>
        </w:rPr>
      </w:pPr>
    </w:p>
    <w:p>
      <w:pPr>
        <w:spacing w:line="480" w:lineRule="exact"/>
        <w:ind w:firstLine="480"/>
        <w:rPr>
          <w:sz w:val="24"/>
        </w:rPr>
      </w:pPr>
    </w:p>
    <w:p>
      <w:pPr>
        <w:spacing w:line="480" w:lineRule="exact"/>
        <w:ind w:firstLine="480"/>
        <w:rPr>
          <w:sz w:val="24"/>
        </w:rPr>
      </w:pPr>
    </w:p>
    <w:p>
      <w:pPr>
        <w:pStyle w:val="2"/>
        <w:ind w:firstLine="210"/>
      </w:pPr>
    </w:p>
    <w:p>
      <w:pPr>
        <w:spacing w:line="420" w:lineRule="exact"/>
        <w:ind w:firstLine="723"/>
        <w:rPr>
          <w:rFonts w:hAnsi="宋体"/>
          <w:b/>
          <w:sz w:val="36"/>
          <w:szCs w:val="36"/>
        </w:rPr>
      </w:pPr>
    </w:p>
    <w:p>
      <w:pPr>
        <w:pStyle w:val="2"/>
        <w:ind w:firstLine="0" w:firstLineChars="0"/>
        <w:rPr>
          <w:rFonts w:ascii="宋体" w:hAnsi="宋体" w:cs="宋体"/>
          <w:b/>
          <w:bCs/>
          <w:sz w:val="28"/>
          <w:szCs w:val="28"/>
        </w:rPr>
      </w:pPr>
    </w:p>
    <w:p>
      <w:pPr>
        <w:pStyle w:val="2"/>
        <w:ind w:firstLine="0" w:firstLineChars="0"/>
        <w:rPr>
          <w:rFonts w:ascii="宋体" w:hAnsi="宋体" w:cs="宋体"/>
          <w:b/>
          <w:bCs/>
          <w:sz w:val="28"/>
          <w:szCs w:val="28"/>
        </w:rPr>
      </w:pPr>
    </w:p>
    <w:p>
      <w:pPr>
        <w:pStyle w:val="4"/>
        <w:ind w:left="420" w:firstLine="420"/>
        <w:rPr>
          <w:rFonts w:hint="default"/>
        </w:rPr>
      </w:pPr>
    </w:p>
    <w:bookmarkEnd w:id="0"/>
    <w:bookmarkEnd w:id="1"/>
    <w:bookmarkEnd w:id="2"/>
    <w:bookmarkEnd w:id="3"/>
    <w:p>
      <w:pPr>
        <w:numPr>
          <w:ilvl w:val="0"/>
          <w:numId w:val="2"/>
        </w:numPr>
        <w:adjustRightInd w:val="0"/>
        <w:snapToGrid w:val="0"/>
        <w:spacing w:line="360" w:lineRule="exact"/>
        <w:ind w:firstLine="630" w:firstLineChars="196"/>
        <w:jc w:val="center"/>
        <w:rPr>
          <w:rStyle w:val="23"/>
          <w:rFonts w:ascii="宋体" w:hAnsi="宋体" w:eastAsia="宋体"/>
          <w:b/>
          <w:bCs/>
        </w:rPr>
      </w:pPr>
      <w:bookmarkStart w:id="60" w:name="_Toc16968"/>
      <w:bookmarkStart w:id="61" w:name="_Toc14547"/>
      <w:bookmarkStart w:id="62" w:name="_Toc29777"/>
      <w:bookmarkStart w:id="63" w:name="_Toc4374"/>
      <w:bookmarkStart w:id="64" w:name="_Toc179632625"/>
      <w:bookmarkStart w:id="65" w:name="_Toc152042385"/>
      <w:bookmarkStart w:id="66" w:name="_Toc144974575"/>
      <w:bookmarkStart w:id="67" w:name="_Toc152045607"/>
      <w:r>
        <w:rPr>
          <w:rStyle w:val="23"/>
          <w:rFonts w:hint="eastAsia" w:ascii="宋体" w:hAnsi="宋体" w:eastAsia="宋体"/>
          <w:b/>
          <w:bCs/>
        </w:rPr>
        <w:t>评标办法</w:t>
      </w:r>
      <w:bookmarkEnd w:id="60"/>
      <w:bookmarkEnd w:id="61"/>
      <w:bookmarkEnd w:id="62"/>
      <w:bookmarkStart w:id="68" w:name="_Toc280271283"/>
      <w:bookmarkStart w:id="69" w:name="_Toc280275114"/>
      <w:bookmarkStart w:id="70" w:name="_Toc280271136"/>
      <w:r>
        <w:rPr>
          <w:rStyle w:val="23"/>
          <w:rFonts w:hint="eastAsia" w:ascii="宋体" w:hAnsi="宋体" w:eastAsia="宋体"/>
          <w:b/>
          <w:bCs/>
        </w:rPr>
        <w:t>（综合评标法）</w:t>
      </w:r>
      <w:bookmarkEnd w:id="63"/>
    </w:p>
    <w:bookmarkEnd w:id="68"/>
    <w:bookmarkEnd w:id="69"/>
    <w:bookmarkEnd w:id="70"/>
    <w:p>
      <w:pPr>
        <w:spacing w:line="600" w:lineRule="exact"/>
        <w:ind w:firstLine="0" w:firstLineChars="0"/>
        <w:jc w:val="both"/>
        <w:rPr>
          <w:rFonts w:ascii="宋体" w:hAnsi="宋体" w:cs="宋体"/>
          <w:spacing w:val="2"/>
          <w:sz w:val="24"/>
          <w:szCs w:val="24"/>
        </w:rPr>
      </w:pPr>
    </w:p>
    <w:p>
      <w:pPr>
        <w:spacing w:line="600" w:lineRule="exact"/>
        <w:ind w:firstLine="0" w:firstLineChars="0"/>
        <w:jc w:val="both"/>
        <w:rPr>
          <w:rFonts w:ascii="宋体" w:hAnsi="宋体" w:cs="宋体"/>
          <w:sz w:val="24"/>
          <w:szCs w:val="24"/>
        </w:rPr>
      </w:pPr>
      <w:r>
        <w:rPr>
          <w:rFonts w:hint="eastAsia" w:ascii="宋体" w:hAnsi="宋体" w:cs="宋体"/>
          <w:spacing w:val="2"/>
          <w:sz w:val="24"/>
          <w:szCs w:val="24"/>
        </w:rPr>
        <w:t>依据：九大部委联合出台的中华人民共和国标准设计招标文件。</w:t>
      </w:r>
    </w:p>
    <w:p>
      <w:pPr>
        <w:spacing w:line="400" w:lineRule="exact"/>
        <w:ind w:firstLine="0" w:firstLineChars="0"/>
        <w:jc w:val="both"/>
        <w:outlineLvl w:val="0"/>
        <w:rPr>
          <w:rFonts w:ascii="宋体" w:hAnsi="宋体" w:cs="宋体"/>
          <w:b/>
          <w:sz w:val="24"/>
          <w:szCs w:val="24"/>
        </w:rPr>
      </w:pPr>
      <w:r>
        <w:rPr>
          <w:rFonts w:hint="eastAsia" w:ascii="宋体" w:hAnsi="宋体" w:cs="宋体"/>
          <w:b/>
          <w:sz w:val="24"/>
          <w:szCs w:val="24"/>
        </w:rPr>
        <w:t>评标办法前附表</w:t>
      </w:r>
    </w:p>
    <w:p>
      <w:pPr>
        <w:spacing w:line="100" w:lineRule="exact"/>
        <w:ind w:firstLine="0" w:firstLineChars="0"/>
        <w:outlineLvl w:val="0"/>
        <w:rPr>
          <w:rFonts w:ascii="宋体" w:hAnsi="宋体" w:cs="宋体"/>
          <w:b/>
          <w:sz w:val="24"/>
          <w:szCs w:val="24"/>
        </w:rPr>
      </w:pPr>
    </w:p>
    <w:tbl>
      <w:tblPr>
        <w:tblStyle w:val="17"/>
        <w:tblW w:w="10038" w:type="dxa"/>
        <w:jc w:val="center"/>
        <w:tblInd w:w="0" w:type="dxa"/>
        <w:tblLayout w:type="fixed"/>
        <w:tblCellMar>
          <w:top w:w="0" w:type="dxa"/>
          <w:left w:w="0" w:type="dxa"/>
          <w:bottom w:w="0" w:type="dxa"/>
          <w:right w:w="0" w:type="dxa"/>
        </w:tblCellMar>
      </w:tblPr>
      <w:tblGrid>
        <w:gridCol w:w="900"/>
        <w:gridCol w:w="1123"/>
        <w:gridCol w:w="2237"/>
        <w:gridCol w:w="5778"/>
      </w:tblGrid>
      <w:tr>
        <w:tblPrEx>
          <w:tblLayout w:type="fixed"/>
          <w:tblCellMar>
            <w:top w:w="0" w:type="dxa"/>
            <w:left w:w="0" w:type="dxa"/>
            <w:bottom w:w="0" w:type="dxa"/>
            <w:right w:w="0" w:type="dxa"/>
          </w:tblCellMar>
        </w:tblPrEx>
        <w:trPr>
          <w:trHeight w:val="585" w:hRule="atLeast"/>
          <w:jc w:val="center"/>
        </w:trPr>
        <w:tc>
          <w:tcPr>
            <w:tcW w:w="2023" w:type="dxa"/>
            <w:gridSpan w:val="2"/>
            <w:tcBorders>
              <w:top w:val="single" w:color="000000" w:sz="4" w:space="0"/>
              <w:left w:val="single" w:color="000000" w:sz="4" w:space="0"/>
              <w:bottom w:val="single" w:color="000000" w:sz="4" w:space="0"/>
              <w:right w:val="single" w:color="000000" w:sz="4" w:space="0"/>
            </w:tcBorders>
            <w:vAlign w:val="center"/>
          </w:tcPr>
          <w:p>
            <w:pPr>
              <w:pStyle w:val="24"/>
              <w:spacing w:line="400" w:lineRule="exact"/>
              <w:ind w:right="672" w:firstLine="0" w:firstLineChars="0"/>
              <w:jc w:val="center"/>
              <w:rPr>
                <w:rFonts w:ascii="宋体" w:hAnsi="宋体" w:cs="宋体"/>
                <w:sz w:val="24"/>
                <w:szCs w:val="24"/>
              </w:rPr>
            </w:pPr>
            <w:r>
              <w:rPr>
                <w:rFonts w:hint="eastAsia" w:ascii="宋体" w:hAnsi="宋体" w:cs="宋体"/>
                <w:sz w:val="24"/>
                <w:szCs w:val="24"/>
              </w:rPr>
              <w:t xml:space="preserve">     条款号</w:t>
            </w:r>
          </w:p>
        </w:tc>
        <w:tc>
          <w:tcPr>
            <w:tcW w:w="2237" w:type="dxa"/>
            <w:tcBorders>
              <w:top w:val="single" w:color="000000" w:sz="4" w:space="0"/>
              <w:left w:val="single" w:color="000000" w:sz="4" w:space="0"/>
              <w:bottom w:val="single" w:color="000000" w:sz="4" w:space="0"/>
              <w:right w:val="single" w:color="000000" w:sz="4" w:space="0"/>
            </w:tcBorders>
            <w:vAlign w:val="center"/>
          </w:tcPr>
          <w:p>
            <w:pPr>
              <w:pStyle w:val="24"/>
              <w:spacing w:line="400" w:lineRule="exact"/>
              <w:ind w:firstLine="0" w:firstLineChars="0"/>
              <w:jc w:val="center"/>
              <w:rPr>
                <w:rFonts w:ascii="宋体" w:hAnsi="宋体" w:cs="宋体"/>
                <w:sz w:val="24"/>
                <w:szCs w:val="24"/>
              </w:rPr>
            </w:pPr>
            <w:r>
              <w:rPr>
                <w:rFonts w:hint="eastAsia" w:ascii="宋体" w:hAnsi="宋体" w:cs="宋体"/>
                <w:sz w:val="24"/>
                <w:szCs w:val="24"/>
              </w:rPr>
              <w:t>评审因素</w:t>
            </w:r>
          </w:p>
        </w:tc>
        <w:tc>
          <w:tcPr>
            <w:tcW w:w="5778" w:type="dxa"/>
            <w:tcBorders>
              <w:top w:val="single" w:color="000000" w:sz="4" w:space="0"/>
              <w:left w:val="single" w:color="000000" w:sz="4" w:space="0"/>
              <w:bottom w:val="single" w:color="000000" w:sz="4" w:space="0"/>
              <w:right w:val="single" w:color="000000" w:sz="4" w:space="0"/>
            </w:tcBorders>
            <w:vAlign w:val="center"/>
          </w:tcPr>
          <w:p>
            <w:pPr>
              <w:pStyle w:val="24"/>
              <w:spacing w:line="400" w:lineRule="exact"/>
              <w:ind w:right="1685" w:firstLine="0" w:firstLineChars="0"/>
              <w:jc w:val="center"/>
              <w:rPr>
                <w:rFonts w:ascii="宋体" w:hAnsi="宋体" w:cs="宋体"/>
                <w:sz w:val="24"/>
                <w:szCs w:val="24"/>
              </w:rPr>
            </w:pPr>
            <w:r>
              <w:rPr>
                <w:rFonts w:hint="eastAsia" w:ascii="宋体" w:hAnsi="宋体" w:cs="宋体"/>
                <w:sz w:val="24"/>
                <w:szCs w:val="24"/>
              </w:rPr>
              <w:t>评审标准</w:t>
            </w:r>
          </w:p>
        </w:tc>
      </w:tr>
      <w:tr>
        <w:tblPrEx>
          <w:tblLayout w:type="fixed"/>
          <w:tblCellMar>
            <w:top w:w="0" w:type="dxa"/>
            <w:left w:w="0" w:type="dxa"/>
            <w:bottom w:w="0" w:type="dxa"/>
            <w:right w:w="0" w:type="dxa"/>
          </w:tblCellMar>
        </w:tblPrEx>
        <w:trPr>
          <w:trHeight w:val="565" w:hRule="atLeast"/>
          <w:jc w:val="center"/>
        </w:trPr>
        <w:tc>
          <w:tcPr>
            <w:tcW w:w="900" w:type="dxa"/>
            <w:vMerge w:val="restart"/>
            <w:tcBorders>
              <w:top w:val="single" w:color="000000" w:sz="4" w:space="0"/>
              <w:left w:val="single" w:color="000000" w:sz="4" w:space="0"/>
              <w:right w:val="single" w:color="000000" w:sz="4" w:space="0"/>
            </w:tcBorders>
          </w:tcPr>
          <w:p>
            <w:pPr>
              <w:snapToGrid w:val="0"/>
              <w:spacing w:line="400" w:lineRule="exact"/>
              <w:ind w:firstLine="0" w:firstLineChars="0"/>
              <w:jc w:val="center"/>
              <w:rPr>
                <w:rFonts w:ascii="宋体" w:hAnsi="宋体" w:cs="宋体"/>
                <w:spacing w:val="2"/>
                <w:sz w:val="24"/>
                <w:szCs w:val="24"/>
              </w:rPr>
            </w:pPr>
          </w:p>
          <w:p>
            <w:pPr>
              <w:snapToGrid w:val="0"/>
              <w:spacing w:line="400" w:lineRule="exact"/>
              <w:ind w:firstLine="0" w:firstLineChars="0"/>
              <w:jc w:val="center"/>
              <w:rPr>
                <w:rFonts w:ascii="宋体" w:hAnsi="宋体" w:cs="宋体"/>
                <w:spacing w:val="2"/>
                <w:sz w:val="24"/>
                <w:szCs w:val="24"/>
              </w:rPr>
            </w:pPr>
          </w:p>
          <w:p>
            <w:pPr>
              <w:snapToGrid w:val="0"/>
              <w:spacing w:line="400" w:lineRule="exact"/>
              <w:ind w:firstLine="0" w:firstLineChars="0"/>
              <w:jc w:val="both"/>
              <w:rPr>
                <w:rFonts w:ascii="宋体" w:hAnsi="宋体" w:cs="宋体"/>
                <w:spacing w:val="2"/>
                <w:sz w:val="24"/>
                <w:szCs w:val="24"/>
              </w:rPr>
            </w:pPr>
          </w:p>
          <w:p>
            <w:pPr>
              <w:snapToGrid w:val="0"/>
              <w:spacing w:line="400" w:lineRule="exact"/>
              <w:ind w:firstLine="0" w:firstLineChars="0"/>
              <w:jc w:val="center"/>
              <w:rPr>
                <w:rFonts w:ascii="宋体" w:hAnsi="宋体" w:cs="宋体"/>
                <w:spacing w:val="2"/>
                <w:sz w:val="24"/>
                <w:szCs w:val="24"/>
              </w:rPr>
            </w:pPr>
            <w:r>
              <w:rPr>
                <w:rFonts w:hint="eastAsia" w:ascii="宋体" w:hAnsi="宋体" w:cs="宋体"/>
                <w:spacing w:val="2"/>
                <w:sz w:val="24"/>
                <w:szCs w:val="24"/>
              </w:rPr>
              <w:t>2.1.1</w:t>
            </w:r>
          </w:p>
        </w:tc>
        <w:tc>
          <w:tcPr>
            <w:tcW w:w="1123" w:type="dxa"/>
            <w:vMerge w:val="restart"/>
            <w:tcBorders>
              <w:top w:val="single" w:color="000000" w:sz="4" w:space="0"/>
              <w:left w:val="single" w:color="000000" w:sz="4" w:space="0"/>
              <w:right w:val="single" w:color="000000" w:sz="4" w:space="0"/>
            </w:tcBorders>
          </w:tcPr>
          <w:p>
            <w:pPr>
              <w:snapToGrid w:val="0"/>
              <w:spacing w:line="400" w:lineRule="exact"/>
              <w:ind w:firstLine="0" w:firstLineChars="0"/>
              <w:jc w:val="center"/>
              <w:rPr>
                <w:rFonts w:ascii="宋体" w:hAnsi="宋体" w:cs="宋体"/>
                <w:spacing w:val="2"/>
                <w:sz w:val="24"/>
                <w:szCs w:val="24"/>
              </w:rPr>
            </w:pPr>
          </w:p>
          <w:p>
            <w:pPr>
              <w:snapToGrid w:val="0"/>
              <w:spacing w:line="400" w:lineRule="exact"/>
              <w:ind w:firstLine="0" w:firstLineChars="0"/>
              <w:jc w:val="both"/>
              <w:rPr>
                <w:rFonts w:ascii="宋体" w:hAnsi="宋体" w:cs="宋体"/>
                <w:spacing w:val="2"/>
                <w:sz w:val="24"/>
                <w:szCs w:val="24"/>
              </w:rPr>
            </w:pPr>
          </w:p>
          <w:p>
            <w:pPr>
              <w:snapToGrid w:val="0"/>
              <w:spacing w:line="400" w:lineRule="exact"/>
              <w:ind w:firstLine="0" w:firstLineChars="0"/>
              <w:jc w:val="center"/>
              <w:rPr>
                <w:rFonts w:ascii="宋体" w:hAnsi="宋体" w:cs="宋体"/>
                <w:spacing w:val="2"/>
                <w:sz w:val="24"/>
                <w:szCs w:val="24"/>
              </w:rPr>
            </w:pPr>
            <w:r>
              <w:rPr>
                <w:rFonts w:hint="eastAsia" w:ascii="宋体" w:hAnsi="宋体" w:cs="宋体"/>
                <w:spacing w:val="2"/>
                <w:sz w:val="24"/>
                <w:szCs w:val="24"/>
              </w:rPr>
              <w:t>形式评审</w:t>
            </w:r>
          </w:p>
          <w:p>
            <w:pPr>
              <w:snapToGrid w:val="0"/>
              <w:spacing w:line="400" w:lineRule="exact"/>
              <w:ind w:firstLine="0" w:firstLineChars="0"/>
              <w:jc w:val="center"/>
              <w:rPr>
                <w:rFonts w:ascii="宋体" w:hAnsi="宋体" w:cs="宋体"/>
                <w:spacing w:val="2"/>
                <w:sz w:val="24"/>
                <w:szCs w:val="24"/>
              </w:rPr>
            </w:pPr>
          </w:p>
          <w:p>
            <w:pPr>
              <w:snapToGrid w:val="0"/>
              <w:spacing w:line="400" w:lineRule="exact"/>
              <w:ind w:firstLine="0" w:firstLineChars="0"/>
              <w:jc w:val="center"/>
              <w:rPr>
                <w:rFonts w:ascii="宋体" w:hAnsi="宋体" w:cs="宋体"/>
                <w:spacing w:val="2"/>
                <w:sz w:val="24"/>
                <w:szCs w:val="24"/>
              </w:rPr>
            </w:pPr>
            <w:r>
              <w:rPr>
                <w:rFonts w:hint="eastAsia" w:ascii="宋体" w:hAnsi="宋体" w:cs="宋体"/>
                <w:spacing w:val="2"/>
                <w:sz w:val="24"/>
                <w:szCs w:val="24"/>
              </w:rPr>
              <w:t>标准</w:t>
            </w:r>
          </w:p>
        </w:tc>
        <w:tc>
          <w:tcPr>
            <w:tcW w:w="2237"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ind w:firstLine="0" w:firstLineChars="0"/>
              <w:jc w:val="center"/>
              <w:rPr>
                <w:rFonts w:ascii="宋体" w:hAnsi="宋体" w:cs="宋体"/>
                <w:spacing w:val="2"/>
                <w:sz w:val="24"/>
                <w:szCs w:val="24"/>
              </w:rPr>
            </w:pPr>
            <w:r>
              <w:rPr>
                <w:rFonts w:hint="eastAsia" w:ascii="宋体" w:hAnsi="宋体" w:cs="宋体"/>
                <w:spacing w:val="2"/>
                <w:sz w:val="24"/>
                <w:szCs w:val="24"/>
              </w:rPr>
              <w:t>投标人名称</w:t>
            </w:r>
          </w:p>
        </w:tc>
        <w:tc>
          <w:tcPr>
            <w:tcW w:w="5778"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ind w:firstLine="0" w:firstLineChars="0"/>
              <w:rPr>
                <w:rFonts w:ascii="宋体" w:hAnsi="宋体" w:cs="宋体"/>
                <w:spacing w:val="2"/>
                <w:sz w:val="24"/>
                <w:szCs w:val="24"/>
              </w:rPr>
            </w:pPr>
            <w:r>
              <w:rPr>
                <w:rFonts w:hint="eastAsia" w:ascii="宋体" w:hAnsi="宋体" w:cs="宋体"/>
                <w:sz w:val="24"/>
                <w:szCs w:val="24"/>
              </w:rPr>
              <w:t>与营业执照、资质证书一致</w:t>
            </w:r>
          </w:p>
        </w:tc>
      </w:tr>
      <w:tr>
        <w:tblPrEx>
          <w:tblLayout w:type="fixed"/>
          <w:tblCellMar>
            <w:top w:w="0" w:type="dxa"/>
            <w:left w:w="0" w:type="dxa"/>
            <w:bottom w:w="0" w:type="dxa"/>
            <w:right w:w="0" w:type="dxa"/>
          </w:tblCellMar>
        </w:tblPrEx>
        <w:trPr>
          <w:trHeight w:val="1210" w:hRule="atLeast"/>
          <w:jc w:val="center"/>
        </w:trPr>
        <w:tc>
          <w:tcPr>
            <w:tcW w:w="900" w:type="dxa"/>
            <w:vMerge w:val="continue"/>
            <w:tcBorders>
              <w:left w:val="single" w:color="000000" w:sz="4" w:space="0"/>
              <w:bottom w:val="nil"/>
              <w:right w:val="single" w:color="000000" w:sz="4" w:space="0"/>
            </w:tcBorders>
          </w:tcPr>
          <w:p>
            <w:pPr>
              <w:snapToGrid w:val="0"/>
              <w:spacing w:line="400" w:lineRule="exact"/>
              <w:ind w:firstLine="0" w:firstLineChars="0"/>
              <w:jc w:val="center"/>
              <w:rPr>
                <w:rFonts w:ascii="宋体" w:hAnsi="宋体" w:cs="宋体"/>
                <w:spacing w:val="2"/>
                <w:sz w:val="24"/>
                <w:szCs w:val="24"/>
              </w:rPr>
            </w:pPr>
          </w:p>
        </w:tc>
        <w:tc>
          <w:tcPr>
            <w:tcW w:w="1123" w:type="dxa"/>
            <w:vMerge w:val="continue"/>
            <w:tcBorders>
              <w:left w:val="single" w:color="000000" w:sz="4" w:space="0"/>
              <w:right w:val="single" w:color="000000" w:sz="4" w:space="0"/>
            </w:tcBorders>
          </w:tcPr>
          <w:p>
            <w:pPr>
              <w:snapToGrid w:val="0"/>
              <w:spacing w:line="400" w:lineRule="exact"/>
              <w:ind w:firstLine="0" w:firstLineChars="0"/>
              <w:jc w:val="center"/>
              <w:rPr>
                <w:rFonts w:ascii="宋体" w:hAnsi="宋体" w:cs="宋体"/>
                <w:spacing w:val="2"/>
                <w:sz w:val="24"/>
                <w:szCs w:val="24"/>
              </w:rPr>
            </w:pPr>
          </w:p>
        </w:tc>
        <w:tc>
          <w:tcPr>
            <w:tcW w:w="2237" w:type="dxa"/>
            <w:tcBorders>
              <w:top w:val="single" w:color="000000" w:sz="4" w:space="0"/>
              <w:left w:val="single" w:color="000000" w:sz="4" w:space="0"/>
              <w:bottom w:val="nil"/>
              <w:right w:val="single" w:color="000000" w:sz="4" w:space="0"/>
            </w:tcBorders>
            <w:vAlign w:val="center"/>
          </w:tcPr>
          <w:p>
            <w:pPr>
              <w:snapToGrid w:val="0"/>
              <w:spacing w:line="400" w:lineRule="exact"/>
              <w:ind w:firstLine="0" w:firstLineChars="0"/>
              <w:jc w:val="center"/>
              <w:rPr>
                <w:rFonts w:ascii="宋体" w:hAnsi="宋体" w:cs="宋体"/>
                <w:spacing w:val="2"/>
                <w:sz w:val="24"/>
                <w:szCs w:val="24"/>
              </w:rPr>
            </w:pPr>
            <w:r>
              <w:rPr>
                <w:rFonts w:hint="eastAsia" w:ascii="宋体" w:hAnsi="宋体" w:cs="宋体"/>
                <w:spacing w:val="2"/>
                <w:sz w:val="24"/>
                <w:szCs w:val="24"/>
              </w:rPr>
              <w:t>投标函及投标函附录</w:t>
            </w:r>
          </w:p>
          <w:p>
            <w:pPr>
              <w:snapToGrid w:val="0"/>
              <w:spacing w:line="400" w:lineRule="exact"/>
              <w:ind w:firstLine="0" w:firstLineChars="0"/>
              <w:jc w:val="center"/>
              <w:rPr>
                <w:rFonts w:ascii="宋体" w:hAnsi="宋体" w:cs="宋体"/>
                <w:spacing w:val="2"/>
                <w:sz w:val="24"/>
                <w:szCs w:val="24"/>
              </w:rPr>
            </w:pPr>
            <w:r>
              <w:rPr>
                <w:rFonts w:hint="eastAsia" w:ascii="宋体" w:hAnsi="宋体" w:cs="宋体"/>
                <w:spacing w:val="2"/>
                <w:sz w:val="24"/>
                <w:szCs w:val="24"/>
              </w:rPr>
              <w:t>签字盖章</w:t>
            </w:r>
          </w:p>
        </w:tc>
        <w:tc>
          <w:tcPr>
            <w:tcW w:w="5778" w:type="dxa"/>
            <w:tcBorders>
              <w:top w:val="single" w:color="000000" w:sz="4" w:space="0"/>
              <w:left w:val="single" w:color="000000" w:sz="4" w:space="0"/>
              <w:bottom w:val="nil"/>
              <w:right w:val="single" w:color="000000" w:sz="4" w:space="0"/>
            </w:tcBorders>
            <w:vAlign w:val="center"/>
          </w:tcPr>
          <w:p>
            <w:pPr>
              <w:snapToGrid w:val="0"/>
              <w:spacing w:line="400" w:lineRule="exact"/>
              <w:ind w:firstLine="0" w:firstLineChars="0"/>
              <w:rPr>
                <w:rFonts w:ascii="宋体" w:hAnsi="宋体" w:cs="宋体"/>
                <w:spacing w:val="2"/>
                <w:sz w:val="24"/>
                <w:szCs w:val="24"/>
              </w:rPr>
            </w:pPr>
            <w:r>
              <w:rPr>
                <w:rFonts w:hint="eastAsia" w:ascii="宋体" w:hAnsi="宋体" w:cs="宋体"/>
                <w:sz w:val="24"/>
                <w:szCs w:val="24"/>
              </w:rPr>
              <w:t>应符合招标文件要求</w:t>
            </w:r>
          </w:p>
        </w:tc>
      </w:tr>
      <w:tr>
        <w:tblPrEx>
          <w:tblLayout w:type="fixed"/>
          <w:tblCellMar>
            <w:top w:w="0" w:type="dxa"/>
            <w:left w:w="0" w:type="dxa"/>
            <w:bottom w:w="0" w:type="dxa"/>
            <w:right w:w="0" w:type="dxa"/>
          </w:tblCellMar>
        </w:tblPrEx>
        <w:trPr>
          <w:trHeight w:val="400" w:hRule="atLeast"/>
          <w:jc w:val="center"/>
        </w:trPr>
        <w:tc>
          <w:tcPr>
            <w:tcW w:w="900" w:type="dxa"/>
            <w:vMerge w:val="continue"/>
            <w:tcBorders>
              <w:left w:val="single" w:color="000000" w:sz="4" w:space="0"/>
              <w:right w:val="single" w:color="000000" w:sz="4" w:space="0"/>
            </w:tcBorders>
          </w:tcPr>
          <w:p>
            <w:pPr>
              <w:snapToGrid w:val="0"/>
              <w:spacing w:line="400" w:lineRule="exact"/>
              <w:ind w:firstLine="0" w:firstLineChars="0"/>
              <w:jc w:val="center"/>
              <w:rPr>
                <w:rFonts w:ascii="宋体" w:hAnsi="宋体" w:cs="宋体"/>
                <w:spacing w:val="2"/>
                <w:sz w:val="24"/>
                <w:szCs w:val="24"/>
              </w:rPr>
            </w:pPr>
          </w:p>
        </w:tc>
        <w:tc>
          <w:tcPr>
            <w:tcW w:w="1123" w:type="dxa"/>
            <w:vMerge w:val="restart"/>
            <w:tcBorders>
              <w:top w:val="nil"/>
              <w:left w:val="single" w:color="000000" w:sz="4" w:space="0"/>
              <w:right w:val="single" w:color="000000" w:sz="4" w:space="0"/>
            </w:tcBorders>
          </w:tcPr>
          <w:p>
            <w:pPr>
              <w:snapToGrid w:val="0"/>
              <w:spacing w:line="400" w:lineRule="exact"/>
              <w:ind w:firstLine="0" w:firstLineChars="0"/>
              <w:jc w:val="both"/>
              <w:rPr>
                <w:rFonts w:ascii="宋体" w:hAnsi="宋体" w:cs="宋体"/>
                <w:spacing w:val="2"/>
                <w:sz w:val="24"/>
                <w:szCs w:val="24"/>
              </w:rPr>
            </w:pPr>
          </w:p>
        </w:tc>
        <w:tc>
          <w:tcPr>
            <w:tcW w:w="2237" w:type="dxa"/>
            <w:vMerge w:val="restart"/>
            <w:tcBorders>
              <w:top w:val="single" w:color="000000" w:sz="4" w:space="0"/>
              <w:left w:val="single" w:color="000000" w:sz="4" w:space="0"/>
              <w:right w:val="single" w:color="000000" w:sz="4" w:space="0"/>
            </w:tcBorders>
            <w:vAlign w:val="center"/>
          </w:tcPr>
          <w:p>
            <w:pPr>
              <w:snapToGrid w:val="0"/>
              <w:spacing w:line="400" w:lineRule="exact"/>
              <w:ind w:firstLine="0" w:firstLineChars="0"/>
              <w:jc w:val="center"/>
              <w:rPr>
                <w:rFonts w:ascii="宋体" w:hAnsi="宋体" w:cs="宋体"/>
                <w:spacing w:val="2"/>
                <w:sz w:val="24"/>
                <w:szCs w:val="24"/>
              </w:rPr>
            </w:pPr>
            <w:r>
              <w:rPr>
                <w:rFonts w:hint="eastAsia" w:ascii="宋体" w:hAnsi="宋体" w:cs="宋体"/>
                <w:spacing w:val="2"/>
                <w:sz w:val="24"/>
                <w:szCs w:val="24"/>
              </w:rPr>
              <w:t>投标文件格式</w:t>
            </w:r>
          </w:p>
        </w:tc>
        <w:tc>
          <w:tcPr>
            <w:tcW w:w="5778" w:type="dxa"/>
            <w:vMerge w:val="restart"/>
            <w:tcBorders>
              <w:top w:val="single" w:color="000000" w:sz="4" w:space="0"/>
              <w:left w:val="single" w:color="000000" w:sz="4" w:space="0"/>
              <w:right w:val="single" w:color="000000" w:sz="4" w:space="0"/>
            </w:tcBorders>
            <w:vAlign w:val="center"/>
          </w:tcPr>
          <w:p>
            <w:pPr>
              <w:snapToGrid w:val="0"/>
              <w:spacing w:line="400" w:lineRule="exact"/>
              <w:ind w:firstLine="0" w:firstLineChars="0"/>
              <w:rPr>
                <w:rFonts w:ascii="宋体" w:hAnsi="宋体" w:cs="宋体"/>
                <w:spacing w:val="2"/>
                <w:sz w:val="24"/>
                <w:szCs w:val="24"/>
              </w:rPr>
            </w:pPr>
            <w:r>
              <w:rPr>
                <w:rFonts w:hint="eastAsia" w:ascii="宋体" w:hAnsi="宋体" w:cs="宋体"/>
                <w:spacing w:val="2"/>
                <w:sz w:val="24"/>
                <w:szCs w:val="24"/>
              </w:rPr>
              <w:t>符合第六章“投标文件格式”的规定</w:t>
            </w:r>
          </w:p>
        </w:tc>
      </w:tr>
      <w:tr>
        <w:tblPrEx>
          <w:tblLayout w:type="fixed"/>
          <w:tblCellMar>
            <w:top w:w="0" w:type="dxa"/>
            <w:left w:w="0" w:type="dxa"/>
            <w:bottom w:w="0" w:type="dxa"/>
            <w:right w:w="0" w:type="dxa"/>
          </w:tblCellMar>
        </w:tblPrEx>
        <w:trPr>
          <w:trHeight w:val="400" w:hRule="atLeast"/>
          <w:jc w:val="center"/>
        </w:trPr>
        <w:tc>
          <w:tcPr>
            <w:tcW w:w="900" w:type="dxa"/>
            <w:vMerge w:val="continue"/>
            <w:tcBorders>
              <w:left w:val="single" w:color="000000" w:sz="4" w:space="0"/>
              <w:bottom w:val="single" w:color="auto" w:sz="4" w:space="0"/>
              <w:right w:val="single" w:color="000000" w:sz="4" w:space="0"/>
            </w:tcBorders>
          </w:tcPr>
          <w:p>
            <w:pPr>
              <w:snapToGrid w:val="0"/>
              <w:spacing w:line="400" w:lineRule="exact"/>
              <w:ind w:firstLine="0" w:firstLineChars="0"/>
              <w:jc w:val="center"/>
              <w:rPr>
                <w:rFonts w:ascii="宋体" w:hAnsi="宋体" w:cs="宋体"/>
                <w:spacing w:val="2"/>
                <w:sz w:val="24"/>
                <w:szCs w:val="24"/>
              </w:rPr>
            </w:pPr>
          </w:p>
        </w:tc>
        <w:tc>
          <w:tcPr>
            <w:tcW w:w="1123" w:type="dxa"/>
            <w:vMerge w:val="continue"/>
            <w:tcBorders>
              <w:left w:val="single" w:color="000000" w:sz="4" w:space="0"/>
              <w:bottom w:val="single" w:color="auto" w:sz="4" w:space="0"/>
              <w:right w:val="single" w:color="000000" w:sz="4" w:space="0"/>
            </w:tcBorders>
          </w:tcPr>
          <w:p>
            <w:pPr>
              <w:snapToGrid w:val="0"/>
              <w:spacing w:line="400" w:lineRule="exact"/>
              <w:ind w:firstLine="0" w:firstLineChars="0"/>
              <w:jc w:val="both"/>
              <w:rPr>
                <w:rFonts w:ascii="宋体" w:hAnsi="宋体" w:cs="宋体"/>
                <w:spacing w:val="2"/>
                <w:sz w:val="24"/>
                <w:szCs w:val="24"/>
              </w:rPr>
            </w:pPr>
          </w:p>
        </w:tc>
        <w:tc>
          <w:tcPr>
            <w:tcW w:w="2237" w:type="dxa"/>
            <w:vMerge w:val="continue"/>
            <w:tcBorders>
              <w:left w:val="single" w:color="000000" w:sz="4" w:space="0"/>
              <w:bottom w:val="single" w:color="000000" w:sz="4" w:space="0"/>
              <w:right w:val="single" w:color="000000" w:sz="4" w:space="0"/>
            </w:tcBorders>
          </w:tcPr>
          <w:p>
            <w:pPr>
              <w:snapToGrid w:val="0"/>
              <w:spacing w:line="400" w:lineRule="exact"/>
              <w:ind w:firstLine="0" w:firstLineChars="0"/>
              <w:jc w:val="both"/>
              <w:rPr>
                <w:rFonts w:ascii="宋体" w:hAnsi="宋体" w:cs="宋体"/>
                <w:spacing w:val="2"/>
                <w:sz w:val="24"/>
                <w:szCs w:val="24"/>
              </w:rPr>
            </w:pPr>
          </w:p>
        </w:tc>
        <w:tc>
          <w:tcPr>
            <w:tcW w:w="5778" w:type="dxa"/>
            <w:vMerge w:val="continue"/>
            <w:tcBorders>
              <w:left w:val="single" w:color="000000" w:sz="4" w:space="0"/>
              <w:bottom w:val="single" w:color="000000" w:sz="4" w:space="0"/>
              <w:right w:val="single" w:color="000000" w:sz="4" w:space="0"/>
            </w:tcBorders>
          </w:tcPr>
          <w:p>
            <w:pPr>
              <w:snapToGrid w:val="0"/>
              <w:spacing w:line="400" w:lineRule="exact"/>
              <w:ind w:firstLine="0" w:firstLineChars="0"/>
              <w:rPr>
                <w:rFonts w:ascii="宋体" w:hAnsi="宋体" w:cs="宋体"/>
                <w:spacing w:val="2"/>
                <w:sz w:val="24"/>
                <w:szCs w:val="24"/>
              </w:rPr>
            </w:pPr>
          </w:p>
        </w:tc>
      </w:tr>
      <w:tr>
        <w:tblPrEx>
          <w:tblLayout w:type="fixed"/>
          <w:tblCellMar>
            <w:top w:w="0" w:type="dxa"/>
            <w:left w:w="0" w:type="dxa"/>
            <w:bottom w:w="0" w:type="dxa"/>
            <w:right w:w="0" w:type="dxa"/>
          </w:tblCellMar>
        </w:tblPrEx>
        <w:trPr>
          <w:trHeight w:val="420" w:hRule="atLeast"/>
          <w:jc w:val="center"/>
        </w:trPr>
        <w:tc>
          <w:tcPr>
            <w:tcW w:w="900" w:type="dxa"/>
            <w:vMerge w:val="restart"/>
            <w:tcBorders>
              <w:top w:val="single" w:color="auto" w:sz="4" w:space="0"/>
              <w:left w:val="single" w:color="000000" w:sz="4" w:space="0"/>
              <w:right w:val="single" w:color="000000" w:sz="4" w:space="0"/>
            </w:tcBorders>
            <w:vAlign w:val="center"/>
          </w:tcPr>
          <w:p>
            <w:pPr>
              <w:snapToGrid w:val="0"/>
              <w:spacing w:line="400" w:lineRule="exact"/>
              <w:ind w:firstLine="0" w:firstLineChars="0"/>
              <w:jc w:val="center"/>
              <w:rPr>
                <w:rFonts w:ascii="宋体" w:hAnsi="宋体" w:cs="宋体"/>
                <w:spacing w:val="2"/>
                <w:sz w:val="24"/>
                <w:szCs w:val="24"/>
              </w:rPr>
            </w:pPr>
            <w:r>
              <w:rPr>
                <w:rFonts w:hint="eastAsia" w:ascii="宋体" w:hAnsi="宋体" w:cs="宋体"/>
                <w:spacing w:val="2"/>
                <w:sz w:val="24"/>
                <w:szCs w:val="24"/>
              </w:rPr>
              <w:t>2.1.2</w:t>
            </w:r>
          </w:p>
        </w:tc>
        <w:tc>
          <w:tcPr>
            <w:tcW w:w="1123" w:type="dxa"/>
            <w:vMerge w:val="restart"/>
            <w:tcBorders>
              <w:top w:val="single" w:color="auto" w:sz="4" w:space="0"/>
              <w:left w:val="single" w:color="000000" w:sz="4" w:space="0"/>
              <w:right w:val="single" w:color="000000" w:sz="4" w:space="0"/>
            </w:tcBorders>
            <w:vAlign w:val="center"/>
          </w:tcPr>
          <w:p>
            <w:pPr>
              <w:snapToGrid w:val="0"/>
              <w:spacing w:line="400" w:lineRule="exact"/>
              <w:ind w:firstLine="0" w:firstLineChars="0"/>
              <w:jc w:val="center"/>
              <w:rPr>
                <w:rFonts w:ascii="宋体" w:hAnsi="宋体" w:cs="宋体"/>
                <w:spacing w:val="2"/>
                <w:sz w:val="24"/>
                <w:szCs w:val="24"/>
              </w:rPr>
            </w:pPr>
            <w:r>
              <w:rPr>
                <w:rFonts w:hint="eastAsia" w:ascii="宋体" w:hAnsi="宋体" w:cs="宋体"/>
                <w:spacing w:val="2"/>
                <w:sz w:val="24"/>
                <w:szCs w:val="24"/>
              </w:rPr>
              <w:t>资格评审</w:t>
            </w:r>
          </w:p>
          <w:p>
            <w:pPr>
              <w:snapToGrid w:val="0"/>
              <w:spacing w:line="400" w:lineRule="exact"/>
              <w:ind w:firstLine="0" w:firstLineChars="0"/>
              <w:jc w:val="center"/>
              <w:rPr>
                <w:rFonts w:ascii="宋体" w:hAnsi="宋体" w:cs="宋体"/>
                <w:spacing w:val="2"/>
                <w:sz w:val="24"/>
                <w:szCs w:val="24"/>
              </w:rPr>
            </w:pPr>
          </w:p>
          <w:p>
            <w:pPr>
              <w:snapToGrid w:val="0"/>
              <w:spacing w:line="400" w:lineRule="exact"/>
              <w:ind w:firstLine="0" w:firstLineChars="0"/>
              <w:jc w:val="center"/>
              <w:rPr>
                <w:rFonts w:ascii="宋体" w:hAnsi="宋体" w:cs="宋体"/>
                <w:spacing w:val="2"/>
                <w:sz w:val="24"/>
                <w:szCs w:val="24"/>
              </w:rPr>
            </w:pPr>
          </w:p>
          <w:p>
            <w:pPr>
              <w:snapToGrid w:val="0"/>
              <w:spacing w:line="400" w:lineRule="exact"/>
              <w:ind w:firstLine="0" w:firstLineChars="0"/>
              <w:jc w:val="center"/>
              <w:rPr>
                <w:rFonts w:ascii="宋体" w:hAnsi="宋体" w:cs="宋体"/>
                <w:spacing w:val="2"/>
                <w:sz w:val="24"/>
                <w:szCs w:val="24"/>
              </w:rPr>
            </w:pPr>
            <w:r>
              <w:rPr>
                <w:rFonts w:hint="eastAsia" w:ascii="宋体" w:hAnsi="宋体" w:cs="宋体"/>
                <w:spacing w:val="2"/>
                <w:sz w:val="24"/>
                <w:szCs w:val="24"/>
              </w:rPr>
              <w:t>标准</w:t>
            </w:r>
          </w:p>
        </w:tc>
        <w:tc>
          <w:tcPr>
            <w:tcW w:w="2237" w:type="dxa"/>
            <w:tcBorders>
              <w:left w:val="single" w:color="000000" w:sz="4" w:space="0"/>
              <w:bottom w:val="single" w:color="000000" w:sz="4" w:space="0"/>
              <w:right w:val="single" w:color="000000" w:sz="4" w:space="0"/>
            </w:tcBorders>
            <w:vAlign w:val="center"/>
          </w:tcPr>
          <w:p>
            <w:pPr>
              <w:snapToGrid w:val="0"/>
              <w:spacing w:line="400" w:lineRule="exact"/>
              <w:ind w:firstLine="0" w:firstLineChars="0"/>
              <w:jc w:val="center"/>
              <w:rPr>
                <w:rFonts w:ascii="宋体" w:hAnsi="宋体" w:cs="宋体"/>
                <w:spacing w:val="2"/>
                <w:sz w:val="24"/>
                <w:szCs w:val="24"/>
              </w:rPr>
            </w:pPr>
            <w:r>
              <w:rPr>
                <w:rFonts w:hint="eastAsia" w:ascii="宋体" w:hAnsi="宋体" w:cs="宋体"/>
                <w:sz w:val="24"/>
                <w:szCs w:val="24"/>
              </w:rPr>
              <w:t>营业执照</w:t>
            </w:r>
          </w:p>
        </w:tc>
        <w:tc>
          <w:tcPr>
            <w:tcW w:w="5778" w:type="dxa"/>
            <w:tcBorders>
              <w:left w:val="single" w:color="000000" w:sz="4" w:space="0"/>
              <w:bottom w:val="single" w:color="000000" w:sz="4" w:space="0"/>
              <w:right w:val="single" w:color="000000" w:sz="4" w:space="0"/>
            </w:tcBorders>
            <w:vAlign w:val="center"/>
          </w:tcPr>
          <w:p>
            <w:pPr>
              <w:snapToGrid w:val="0"/>
              <w:spacing w:line="400" w:lineRule="exact"/>
              <w:ind w:firstLine="0" w:firstLineChars="0"/>
              <w:rPr>
                <w:rFonts w:ascii="宋体" w:hAnsi="宋体" w:cs="宋体"/>
                <w:spacing w:val="2"/>
                <w:sz w:val="24"/>
                <w:szCs w:val="24"/>
              </w:rPr>
            </w:pPr>
            <w:r>
              <w:rPr>
                <w:rFonts w:hint="eastAsia" w:ascii="宋体" w:hAnsi="宋体" w:cs="宋体"/>
                <w:sz w:val="24"/>
                <w:szCs w:val="24"/>
              </w:rPr>
              <w:t>符合第二章“投标人须知”第 1.4.1 项规定，具备有效的营业执照。</w:t>
            </w:r>
          </w:p>
        </w:tc>
      </w:tr>
      <w:tr>
        <w:tblPrEx>
          <w:tblLayout w:type="fixed"/>
          <w:tblCellMar>
            <w:top w:w="0" w:type="dxa"/>
            <w:left w:w="0" w:type="dxa"/>
            <w:bottom w:w="0" w:type="dxa"/>
            <w:right w:w="0" w:type="dxa"/>
          </w:tblCellMar>
        </w:tblPrEx>
        <w:trPr>
          <w:trHeight w:val="530" w:hRule="atLeast"/>
          <w:jc w:val="center"/>
        </w:trPr>
        <w:tc>
          <w:tcPr>
            <w:tcW w:w="900" w:type="dxa"/>
            <w:vMerge w:val="continue"/>
            <w:tcBorders>
              <w:left w:val="single" w:color="000000" w:sz="4" w:space="0"/>
              <w:right w:val="single" w:color="000000" w:sz="4" w:space="0"/>
            </w:tcBorders>
          </w:tcPr>
          <w:p>
            <w:pPr>
              <w:snapToGrid w:val="0"/>
              <w:spacing w:line="400" w:lineRule="exact"/>
              <w:ind w:firstLine="0" w:firstLineChars="0"/>
              <w:jc w:val="center"/>
              <w:rPr>
                <w:rFonts w:ascii="宋体" w:hAnsi="宋体" w:cs="宋体"/>
                <w:spacing w:val="2"/>
                <w:sz w:val="24"/>
                <w:szCs w:val="24"/>
              </w:rPr>
            </w:pPr>
          </w:p>
        </w:tc>
        <w:tc>
          <w:tcPr>
            <w:tcW w:w="1123" w:type="dxa"/>
            <w:vMerge w:val="continue"/>
            <w:tcBorders>
              <w:left w:val="single" w:color="000000" w:sz="4" w:space="0"/>
              <w:right w:val="single" w:color="000000" w:sz="4" w:space="0"/>
            </w:tcBorders>
          </w:tcPr>
          <w:p>
            <w:pPr>
              <w:snapToGrid w:val="0"/>
              <w:spacing w:line="400" w:lineRule="exact"/>
              <w:ind w:firstLine="0" w:firstLineChars="0"/>
              <w:jc w:val="both"/>
              <w:rPr>
                <w:rFonts w:ascii="宋体" w:hAnsi="宋体" w:cs="宋体"/>
                <w:spacing w:val="2"/>
                <w:sz w:val="24"/>
                <w:szCs w:val="24"/>
              </w:rPr>
            </w:pPr>
          </w:p>
        </w:tc>
        <w:tc>
          <w:tcPr>
            <w:tcW w:w="2237" w:type="dxa"/>
            <w:tcBorders>
              <w:left w:val="single" w:color="000000" w:sz="4" w:space="0"/>
              <w:bottom w:val="single" w:color="000000" w:sz="4" w:space="0"/>
              <w:right w:val="single" w:color="000000" w:sz="4" w:space="0"/>
            </w:tcBorders>
            <w:vAlign w:val="center"/>
          </w:tcPr>
          <w:p>
            <w:pPr>
              <w:snapToGrid w:val="0"/>
              <w:spacing w:line="400" w:lineRule="exact"/>
              <w:ind w:firstLine="0" w:firstLineChars="0"/>
              <w:jc w:val="center"/>
              <w:rPr>
                <w:rFonts w:ascii="宋体" w:hAnsi="宋体" w:cs="宋体"/>
                <w:sz w:val="24"/>
                <w:szCs w:val="24"/>
              </w:rPr>
            </w:pPr>
            <w:r>
              <w:rPr>
                <w:rFonts w:hint="eastAsia" w:ascii="宋体" w:hAnsi="宋体" w:cs="宋体"/>
                <w:spacing w:val="2"/>
                <w:sz w:val="24"/>
                <w:szCs w:val="24"/>
              </w:rPr>
              <w:t>资质要求</w:t>
            </w:r>
          </w:p>
        </w:tc>
        <w:tc>
          <w:tcPr>
            <w:tcW w:w="5778" w:type="dxa"/>
            <w:tcBorders>
              <w:left w:val="single" w:color="000000" w:sz="4" w:space="0"/>
              <w:bottom w:val="single" w:color="000000" w:sz="4" w:space="0"/>
              <w:right w:val="single" w:color="000000" w:sz="4" w:space="0"/>
            </w:tcBorders>
            <w:vAlign w:val="center"/>
          </w:tcPr>
          <w:p>
            <w:pPr>
              <w:autoSpaceDE w:val="0"/>
              <w:autoSpaceDN w:val="0"/>
              <w:adjustRightInd w:val="0"/>
              <w:spacing w:line="400" w:lineRule="exact"/>
              <w:ind w:firstLine="0" w:firstLineChars="0"/>
              <w:outlineLvl w:val="0"/>
              <w:rPr>
                <w:rFonts w:ascii="宋体" w:hAnsi="宋体" w:cs="宋体"/>
                <w:sz w:val="24"/>
                <w:szCs w:val="24"/>
              </w:rPr>
            </w:pPr>
            <w:r>
              <w:rPr>
                <w:rFonts w:hint="eastAsia" w:ascii="宋体" w:hAnsi="宋体" w:cs="宋体"/>
                <w:sz w:val="24"/>
                <w:szCs w:val="24"/>
              </w:rPr>
              <w:t>符合第二章“投标人须知”第 1.4.1 项规定</w:t>
            </w:r>
          </w:p>
        </w:tc>
      </w:tr>
      <w:tr>
        <w:tblPrEx>
          <w:tblLayout w:type="fixed"/>
          <w:tblCellMar>
            <w:top w:w="0" w:type="dxa"/>
            <w:left w:w="0" w:type="dxa"/>
            <w:bottom w:w="0" w:type="dxa"/>
            <w:right w:w="0" w:type="dxa"/>
          </w:tblCellMar>
        </w:tblPrEx>
        <w:trPr>
          <w:trHeight w:val="545" w:hRule="atLeast"/>
          <w:jc w:val="center"/>
        </w:trPr>
        <w:tc>
          <w:tcPr>
            <w:tcW w:w="900" w:type="dxa"/>
            <w:vMerge w:val="continue"/>
            <w:tcBorders>
              <w:left w:val="single" w:color="000000" w:sz="4" w:space="0"/>
              <w:right w:val="single" w:color="000000" w:sz="4" w:space="0"/>
            </w:tcBorders>
          </w:tcPr>
          <w:p>
            <w:pPr>
              <w:snapToGrid w:val="0"/>
              <w:spacing w:line="400" w:lineRule="exact"/>
              <w:ind w:firstLine="0" w:firstLineChars="0"/>
              <w:jc w:val="center"/>
              <w:rPr>
                <w:rFonts w:ascii="宋体" w:hAnsi="宋体" w:cs="宋体"/>
                <w:spacing w:val="2"/>
                <w:sz w:val="24"/>
                <w:szCs w:val="24"/>
              </w:rPr>
            </w:pPr>
          </w:p>
        </w:tc>
        <w:tc>
          <w:tcPr>
            <w:tcW w:w="1123" w:type="dxa"/>
            <w:vMerge w:val="continue"/>
            <w:tcBorders>
              <w:left w:val="single" w:color="000000" w:sz="4" w:space="0"/>
              <w:right w:val="single" w:color="000000" w:sz="4" w:space="0"/>
            </w:tcBorders>
          </w:tcPr>
          <w:p>
            <w:pPr>
              <w:snapToGrid w:val="0"/>
              <w:spacing w:line="400" w:lineRule="exact"/>
              <w:ind w:firstLine="0" w:firstLineChars="0"/>
              <w:jc w:val="both"/>
              <w:rPr>
                <w:rFonts w:ascii="宋体" w:hAnsi="宋体" w:cs="宋体"/>
                <w:spacing w:val="2"/>
                <w:sz w:val="24"/>
                <w:szCs w:val="24"/>
              </w:rPr>
            </w:pPr>
          </w:p>
        </w:tc>
        <w:tc>
          <w:tcPr>
            <w:tcW w:w="2237" w:type="dxa"/>
            <w:tcBorders>
              <w:left w:val="single" w:color="000000" w:sz="4" w:space="0"/>
              <w:bottom w:val="single" w:color="000000" w:sz="4" w:space="0"/>
              <w:right w:val="single" w:color="000000" w:sz="4" w:space="0"/>
            </w:tcBorders>
            <w:vAlign w:val="center"/>
          </w:tcPr>
          <w:p>
            <w:pPr>
              <w:snapToGrid w:val="0"/>
              <w:spacing w:line="400" w:lineRule="exact"/>
              <w:ind w:firstLine="0" w:firstLineChars="0"/>
              <w:jc w:val="center"/>
              <w:rPr>
                <w:rFonts w:ascii="宋体" w:hAnsi="宋体" w:cs="宋体"/>
                <w:sz w:val="24"/>
                <w:szCs w:val="24"/>
              </w:rPr>
            </w:pPr>
            <w:r>
              <w:rPr>
                <w:rFonts w:hint="eastAsia" w:ascii="宋体" w:hAnsi="宋体" w:cs="宋体"/>
                <w:spacing w:val="2"/>
                <w:sz w:val="24"/>
                <w:szCs w:val="24"/>
              </w:rPr>
              <w:t>财务要求</w:t>
            </w:r>
          </w:p>
        </w:tc>
        <w:tc>
          <w:tcPr>
            <w:tcW w:w="5778" w:type="dxa"/>
            <w:tcBorders>
              <w:left w:val="single" w:color="000000" w:sz="4" w:space="0"/>
              <w:bottom w:val="single" w:color="000000" w:sz="4" w:space="0"/>
              <w:right w:val="single" w:color="000000" w:sz="4" w:space="0"/>
            </w:tcBorders>
            <w:vAlign w:val="center"/>
          </w:tcPr>
          <w:p>
            <w:pPr>
              <w:snapToGrid w:val="0"/>
              <w:spacing w:line="400" w:lineRule="exact"/>
              <w:ind w:firstLine="0" w:firstLineChars="0"/>
              <w:rPr>
                <w:rFonts w:ascii="宋体" w:hAnsi="宋体" w:cs="宋体"/>
                <w:spacing w:val="2"/>
                <w:sz w:val="24"/>
                <w:szCs w:val="24"/>
              </w:rPr>
            </w:pPr>
            <w:r>
              <w:rPr>
                <w:rFonts w:hint="eastAsia" w:ascii="宋体" w:hAnsi="宋体" w:cs="宋体"/>
                <w:sz w:val="24"/>
                <w:szCs w:val="24"/>
              </w:rPr>
              <w:t>近三年度经会计师事务所或审计机构出具的财务审计报告。</w:t>
            </w:r>
          </w:p>
        </w:tc>
      </w:tr>
      <w:tr>
        <w:tblPrEx>
          <w:tblLayout w:type="fixed"/>
          <w:tblCellMar>
            <w:top w:w="0" w:type="dxa"/>
            <w:left w:w="0" w:type="dxa"/>
            <w:bottom w:w="0" w:type="dxa"/>
            <w:right w:w="0" w:type="dxa"/>
          </w:tblCellMar>
        </w:tblPrEx>
        <w:trPr>
          <w:trHeight w:val="550" w:hRule="atLeast"/>
          <w:jc w:val="center"/>
        </w:trPr>
        <w:tc>
          <w:tcPr>
            <w:tcW w:w="900" w:type="dxa"/>
            <w:vMerge w:val="continue"/>
            <w:tcBorders>
              <w:left w:val="single" w:color="000000" w:sz="4" w:space="0"/>
              <w:right w:val="single" w:color="000000" w:sz="4" w:space="0"/>
            </w:tcBorders>
          </w:tcPr>
          <w:p>
            <w:pPr>
              <w:snapToGrid w:val="0"/>
              <w:spacing w:line="400" w:lineRule="exact"/>
              <w:ind w:firstLine="0" w:firstLineChars="0"/>
              <w:jc w:val="center"/>
              <w:rPr>
                <w:rFonts w:ascii="宋体" w:hAnsi="宋体" w:cs="宋体"/>
                <w:spacing w:val="2"/>
                <w:sz w:val="24"/>
                <w:szCs w:val="24"/>
              </w:rPr>
            </w:pPr>
          </w:p>
        </w:tc>
        <w:tc>
          <w:tcPr>
            <w:tcW w:w="1123" w:type="dxa"/>
            <w:vMerge w:val="continue"/>
            <w:tcBorders>
              <w:left w:val="single" w:color="000000" w:sz="4" w:space="0"/>
              <w:right w:val="single" w:color="000000" w:sz="4" w:space="0"/>
            </w:tcBorders>
          </w:tcPr>
          <w:p>
            <w:pPr>
              <w:snapToGrid w:val="0"/>
              <w:spacing w:line="400" w:lineRule="exact"/>
              <w:ind w:firstLine="0" w:firstLineChars="0"/>
              <w:jc w:val="both"/>
              <w:rPr>
                <w:rFonts w:ascii="宋体" w:hAnsi="宋体" w:cs="宋体"/>
                <w:spacing w:val="2"/>
                <w:sz w:val="24"/>
                <w:szCs w:val="24"/>
              </w:rPr>
            </w:pPr>
          </w:p>
        </w:tc>
        <w:tc>
          <w:tcPr>
            <w:tcW w:w="2237" w:type="dxa"/>
            <w:tcBorders>
              <w:left w:val="single" w:color="000000" w:sz="4" w:space="0"/>
              <w:bottom w:val="single" w:color="000000" w:sz="4" w:space="0"/>
              <w:right w:val="single" w:color="000000" w:sz="4" w:space="0"/>
            </w:tcBorders>
            <w:vAlign w:val="center"/>
          </w:tcPr>
          <w:p>
            <w:pPr>
              <w:snapToGrid w:val="0"/>
              <w:spacing w:line="400" w:lineRule="exact"/>
              <w:ind w:firstLine="0" w:firstLineChars="0"/>
              <w:jc w:val="center"/>
              <w:rPr>
                <w:rFonts w:ascii="宋体" w:hAnsi="宋体" w:cs="宋体"/>
                <w:sz w:val="24"/>
                <w:szCs w:val="24"/>
              </w:rPr>
            </w:pPr>
            <w:r>
              <w:rPr>
                <w:rFonts w:hint="eastAsia" w:ascii="宋体" w:hAnsi="宋体" w:cs="宋体"/>
                <w:spacing w:val="2"/>
                <w:sz w:val="24"/>
                <w:szCs w:val="24"/>
              </w:rPr>
              <w:t>信誉要求</w:t>
            </w:r>
          </w:p>
        </w:tc>
        <w:tc>
          <w:tcPr>
            <w:tcW w:w="5778" w:type="dxa"/>
            <w:tcBorders>
              <w:left w:val="single" w:color="000000" w:sz="4" w:space="0"/>
              <w:bottom w:val="single" w:color="000000" w:sz="4" w:space="0"/>
              <w:right w:val="single" w:color="000000" w:sz="4" w:space="0"/>
            </w:tcBorders>
            <w:vAlign w:val="center"/>
          </w:tcPr>
          <w:p>
            <w:pPr>
              <w:snapToGrid w:val="0"/>
              <w:spacing w:line="400" w:lineRule="exact"/>
              <w:ind w:firstLine="0" w:firstLineChars="0"/>
              <w:rPr>
                <w:rFonts w:ascii="宋体" w:hAnsi="宋体" w:cs="宋体"/>
                <w:spacing w:val="2"/>
                <w:sz w:val="24"/>
                <w:szCs w:val="24"/>
              </w:rPr>
            </w:pPr>
            <w:r>
              <w:rPr>
                <w:rFonts w:hint="eastAsia" w:ascii="宋体" w:hAnsi="宋体" w:cs="宋体"/>
                <w:spacing w:val="2"/>
                <w:sz w:val="24"/>
                <w:szCs w:val="24"/>
              </w:rPr>
              <w:t>符合第二章“投标人须知”第 1.4.1 项规定</w:t>
            </w:r>
          </w:p>
        </w:tc>
      </w:tr>
      <w:tr>
        <w:tblPrEx>
          <w:tblLayout w:type="fixed"/>
          <w:tblCellMar>
            <w:top w:w="0" w:type="dxa"/>
            <w:left w:w="0" w:type="dxa"/>
            <w:bottom w:w="0" w:type="dxa"/>
            <w:right w:w="0" w:type="dxa"/>
          </w:tblCellMar>
        </w:tblPrEx>
        <w:trPr>
          <w:trHeight w:val="550" w:hRule="atLeast"/>
          <w:jc w:val="center"/>
        </w:trPr>
        <w:tc>
          <w:tcPr>
            <w:tcW w:w="900" w:type="dxa"/>
            <w:vMerge w:val="continue"/>
            <w:tcBorders>
              <w:left w:val="single" w:color="000000" w:sz="4" w:space="0"/>
              <w:right w:val="single" w:color="000000" w:sz="4" w:space="0"/>
            </w:tcBorders>
          </w:tcPr>
          <w:p>
            <w:pPr>
              <w:snapToGrid w:val="0"/>
              <w:spacing w:line="400" w:lineRule="exact"/>
              <w:ind w:firstLine="0" w:firstLineChars="0"/>
              <w:jc w:val="center"/>
              <w:rPr>
                <w:rFonts w:ascii="宋体" w:hAnsi="宋体" w:cs="宋体"/>
                <w:spacing w:val="2"/>
                <w:sz w:val="24"/>
                <w:szCs w:val="24"/>
              </w:rPr>
            </w:pPr>
          </w:p>
        </w:tc>
        <w:tc>
          <w:tcPr>
            <w:tcW w:w="1123" w:type="dxa"/>
            <w:vMerge w:val="continue"/>
            <w:tcBorders>
              <w:left w:val="single" w:color="000000" w:sz="4" w:space="0"/>
              <w:right w:val="single" w:color="000000" w:sz="4" w:space="0"/>
            </w:tcBorders>
          </w:tcPr>
          <w:p>
            <w:pPr>
              <w:snapToGrid w:val="0"/>
              <w:spacing w:line="400" w:lineRule="exact"/>
              <w:ind w:firstLine="0" w:firstLineChars="0"/>
              <w:jc w:val="both"/>
              <w:rPr>
                <w:rFonts w:ascii="宋体" w:hAnsi="宋体" w:cs="宋体"/>
                <w:spacing w:val="2"/>
                <w:sz w:val="24"/>
                <w:szCs w:val="24"/>
              </w:rPr>
            </w:pPr>
          </w:p>
        </w:tc>
        <w:tc>
          <w:tcPr>
            <w:tcW w:w="2237" w:type="dxa"/>
            <w:tcBorders>
              <w:left w:val="single" w:color="000000" w:sz="4" w:space="0"/>
              <w:bottom w:val="single" w:color="000000" w:sz="4" w:space="0"/>
              <w:right w:val="single" w:color="000000" w:sz="4" w:space="0"/>
            </w:tcBorders>
            <w:vAlign w:val="center"/>
          </w:tcPr>
          <w:p>
            <w:pPr>
              <w:snapToGrid w:val="0"/>
              <w:spacing w:line="400" w:lineRule="exact"/>
              <w:ind w:firstLine="0" w:firstLineChars="0"/>
              <w:jc w:val="center"/>
              <w:rPr>
                <w:rFonts w:ascii="宋体" w:hAnsi="宋体" w:cs="宋体"/>
                <w:spacing w:val="2"/>
                <w:sz w:val="24"/>
                <w:szCs w:val="24"/>
              </w:rPr>
            </w:pPr>
            <w:r>
              <w:rPr>
                <w:rFonts w:hint="eastAsia" w:ascii="宋体" w:hAnsi="宋体" w:cs="宋体"/>
                <w:spacing w:val="2"/>
                <w:sz w:val="24"/>
                <w:szCs w:val="24"/>
              </w:rPr>
              <w:t>项目负责人</w:t>
            </w:r>
          </w:p>
        </w:tc>
        <w:tc>
          <w:tcPr>
            <w:tcW w:w="5778" w:type="dxa"/>
            <w:tcBorders>
              <w:left w:val="single" w:color="000000" w:sz="4" w:space="0"/>
              <w:bottom w:val="single" w:color="000000" w:sz="4" w:space="0"/>
              <w:right w:val="single" w:color="000000" w:sz="4" w:space="0"/>
            </w:tcBorders>
            <w:vAlign w:val="center"/>
          </w:tcPr>
          <w:p>
            <w:pPr>
              <w:snapToGrid w:val="0"/>
              <w:spacing w:line="400" w:lineRule="exact"/>
              <w:ind w:firstLine="0" w:firstLineChars="0"/>
              <w:rPr>
                <w:rFonts w:ascii="宋体" w:hAnsi="宋体" w:cs="宋体"/>
                <w:sz w:val="24"/>
                <w:szCs w:val="24"/>
              </w:rPr>
            </w:pPr>
            <w:r>
              <w:rPr>
                <w:rFonts w:hint="eastAsia" w:ascii="宋体" w:hAnsi="宋体" w:cs="宋体"/>
                <w:sz w:val="24"/>
                <w:szCs w:val="24"/>
              </w:rPr>
              <w:t>符合第二章“投标人须知”第 1.4.1 项规定</w:t>
            </w:r>
          </w:p>
        </w:tc>
      </w:tr>
      <w:tr>
        <w:tblPrEx>
          <w:tblLayout w:type="fixed"/>
          <w:tblCellMar>
            <w:top w:w="0" w:type="dxa"/>
            <w:left w:w="0" w:type="dxa"/>
            <w:bottom w:w="0" w:type="dxa"/>
            <w:right w:w="0" w:type="dxa"/>
          </w:tblCellMar>
        </w:tblPrEx>
        <w:trPr>
          <w:trHeight w:val="595" w:hRule="atLeast"/>
          <w:jc w:val="center"/>
        </w:trPr>
        <w:tc>
          <w:tcPr>
            <w:tcW w:w="900" w:type="dxa"/>
            <w:vMerge w:val="continue"/>
            <w:tcBorders>
              <w:left w:val="single" w:color="000000" w:sz="4" w:space="0"/>
              <w:right w:val="single" w:color="000000" w:sz="4" w:space="0"/>
            </w:tcBorders>
          </w:tcPr>
          <w:p>
            <w:pPr>
              <w:snapToGrid w:val="0"/>
              <w:spacing w:line="400" w:lineRule="exact"/>
              <w:ind w:firstLine="0" w:firstLineChars="0"/>
              <w:jc w:val="center"/>
              <w:rPr>
                <w:rFonts w:ascii="宋体" w:hAnsi="宋体" w:cs="宋体"/>
                <w:spacing w:val="2"/>
                <w:sz w:val="24"/>
                <w:szCs w:val="24"/>
              </w:rPr>
            </w:pPr>
          </w:p>
        </w:tc>
        <w:tc>
          <w:tcPr>
            <w:tcW w:w="1123" w:type="dxa"/>
            <w:vMerge w:val="continue"/>
            <w:tcBorders>
              <w:left w:val="single" w:color="000000" w:sz="4" w:space="0"/>
              <w:right w:val="single" w:color="000000" w:sz="4" w:space="0"/>
            </w:tcBorders>
          </w:tcPr>
          <w:p>
            <w:pPr>
              <w:snapToGrid w:val="0"/>
              <w:spacing w:line="400" w:lineRule="exact"/>
              <w:ind w:firstLine="0" w:firstLineChars="0"/>
              <w:jc w:val="both"/>
              <w:rPr>
                <w:rFonts w:ascii="宋体" w:hAnsi="宋体" w:cs="宋体"/>
                <w:spacing w:val="2"/>
                <w:sz w:val="24"/>
                <w:szCs w:val="24"/>
              </w:rPr>
            </w:pPr>
          </w:p>
        </w:tc>
        <w:tc>
          <w:tcPr>
            <w:tcW w:w="2237" w:type="dxa"/>
            <w:tcBorders>
              <w:left w:val="single" w:color="000000" w:sz="4" w:space="0"/>
              <w:bottom w:val="single" w:color="000000" w:sz="4" w:space="0"/>
              <w:right w:val="single" w:color="000000" w:sz="4" w:space="0"/>
            </w:tcBorders>
            <w:vAlign w:val="center"/>
          </w:tcPr>
          <w:p>
            <w:pPr>
              <w:snapToGrid w:val="0"/>
              <w:spacing w:line="400" w:lineRule="exact"/>
              <w:ind w:firstLine="0" w:firstLineChars="0"/>
              <w:jc w:val="center"/>
              <w:rPr>
                <w:rFonts w:ascii="宋体" w:hAnsi="宋体" w:cs="宋体"/>
                <w:sz w:val="24"/>
                <w:szCs w:val="24"/>
              </w:rPr>
            </w:pPr>
            <w:r>
              <w:rPr>
                <w:rFonts w:hint="eastAsia" w:ascii="宋体" w:hAnsi="宋体" w:cs="宋体"/>
                <w:spacing w:val="2"/>
                <w:sz w:val="24"/>
                <w:szCs w:val="24"/>
              </w:rPr>
              <w:t>其他要求</w:t>
            </w:r>
          </w:p>
        </w:tc>
        <w:tc>
          <w:tcPr>
            <w:tcW w:w="5778" w:type="dxa"/>
            <w:tcBorders>
              <w:left w:val="single" w:color="000000" w:sz="4" w:space="0"/>
              <w:bottom w:val="single" w:color="000000" w:sz="4" w:space="0"/>
              <w:right w:val="single" w:color="000000" w:sz="4" w:space="0"/>
            </w:tcBorders>
            <w:vAlign w:val="center"/>
          </w:tcPr>
          <w:p>
            <w:pPr>
              <w:snapToGrid w:val="0"/>
              <w:spacing w:line="400" w:lineRule="exact"/>
              <w:ind w:firstLine="0" w:firstLineChars="0"/>
              <w:rPr>
                <w:rFonts w:ascii="宋体" w:hAnsi="宋体" w:cs="宋体"/>
                <w:spacing w:val="2"/>
                <w:sz w:val="24"/>
                <w:szCs w:val="24"/>
              </w:rPr>
            </w:pPr>
            <w:r>
              <w:rPr>
                <w:rFonts w:hint="eastAsia" w:ascii="宋体" w:hAnsi="宋体" w:cs="宋体"/>
                <w:sz w:val="24"/>
                <w:szCs w:val="24"/>
              </w:rPr>
              <w:t>具有履行合同所必须的设备和专业技术能力（提供书面声明或承诺）。</w:t>
            </w:r>
          </w:p>
        </w:tc>
      </w:tr>
      <w:tr>
        <w:tblPrEx>
          <w:tblLayout w:type="fixed"/>
          <w:tblCellMar>
            <w:top w:w="0" w:type="dxa"/>
            <w:left w:w="0" w:type="dxa"/>
            <w:bottom w:w="0" w:type="dxa"/>
            <w:right w:w="0" w:type="dxa"/>
          </w:tblCellMar>
        </w:tblPrEx>
        <w:trPr>
          <w:trHeight w:val="420" w:hRule="atLeast"/>
          <w:jc w:val="center"/>
        </w:trPr>
        <w:tc>
          <w:tcPr>
            <w:tcW w:w="900" w:type="dxa"/>
            <w:vMerge w:val="continue"/>
            <w:tcBorders>
              <w:left w:val="single" w:color="000000" w:sz="4" w:space="0"/>
              <w:bottom w:val="single" w:color="auto" w:sz="4" w:space="0"/>
              <w:right w:val="single" w:color="000000" w:sz="4" w:space="0"/>
            </w:tcBorders>
          </w:tcPr>
          <w:p>
            <w:pPr>
              <w:snapToGrid w:val="0"/>
              <w:spacing w:line="400" w:lineRule="exact"/>
              <w:ind w:firstLine="0" w:firstLineChars="0"/>
              <w:jc w:val="center"/>
              <w:rPr>
                <w:rFonts w:ascii="宋体" w:hAnsi="宋体" w:cs="宋体"/>
                <w:spacing w:val="2"/>
                <w:sz w:val="24"/>
                <w:szCs w:val="24"/>
              </w:rPr>
            </w:pPr>
          </w:p>
        </w:tc>
        <w:tc>
          <w:tcPr>
            <w:tcW w:w="1123" w:type="dxa"/>
            <w:vMerge w:val="continue"/>
            <w:tcBorders>
              <w:left w:val="single" w:color="000000" w:sz="4" w:space="0"/>
              <w:bottom w:val="single" w:color="auto" w:sz="4" w:space="0"/>
              <w:right w:val="single" w:color="000000" w:sz="4" w:space="0"/>
            </w:tcBorders>
          </w:tcPr>
          <w:p>
            <w:pPr>
              <w:snapToGrid w:val="0"/>
              <w:spacing w:line="400" w:lineRule="exact"/>
              <w:ind w:firstLine="0" w:firstLineChars="0"/>
              <w:jc w:val="both"/>
              <w:rPr>
                <w:rFonts w:ascii="宋体" w:hAnsi="宋体" w:cs="宋体"/>
                <w:spacing w:val="2"/>
                <w:sz w:val="24"/>
                <w:szCs w:val="24"/>
              </w:rPr>
            </w:pPr>
          </w:p>
        </w:tc>
        <w:tc>
          <w:tcPr>
            <w:tcW w:w="2237" w:type="dxa"/>
            <w:tcBorders>
              <w:left w:val="single" w:color="000000" w:sz="4" w:space="0"/>
              <w:bottom w:val="single" w:color="000000" w:sz="4" w:space="0"/>
              <w:right w:val="single" w:color="000000" w:sz="4" w:space="0"/>
            </w:tcBorders>
            <w:vAlign w:val="center"/>
          </w:tcPr>
          <w:p>
            <w:pPr>
              <w:snapToGrid w:val="0"/>
              <w:spacing w:line="400" w:lineRule="exact"/>
              <w:ind w:firstLine="0" w:firstLineChars="0"/>
              <w:jc w:val="center"/>
              <w:rPr>
                <w:rFonts w:ascii="宋体" w:hAnsi="宋体" w:cs="宋体"/>
                <w:spacing w:val="2"/>
                <w:sz w:val="24"/>
                <w:szCs w:val="24"/>
              </w:rPr>
            </w:pPr>
            <w:r>
              <w:rPr>
                <w:rFonts w:hint="eastAsia" w:ascii="宋体" w:hAnsi="宋体" w:cs="宋体"/>
                <w:spacing w:val="2"/>
                <w:sz w:val="24"/>
                <w:szCs w:val="24"/>
              </w:rPr>
              <w:t>不存在</w:t>
            </w:r>
          </w:p>
          <w:p>
            <w:pPr>
              <w:snapToGrid w:val="0"/>
              <w:spacing w:line="400" w:lineRule="exact"/>
              <w:ind w:firstLine="0" w:firstLineChars="0"/>
              <w:jc w:val="center"/>
              <w:rPr>
                <w:rFonts w:ascii="宋体" w:hAnsi="宋体" w:cs="宋体"/>
                <w:spacing w:val="2"/>
                <w:sz w:val="24"/>
                <w:szCs w:val="24"/>
              </w:rPr>
            </w:pPr>
            <w:r>
              <w:rPr>
                <w:rFonts w:hint="eastAsia" w:ascii="宋体" w:hAnsi="宋体" w:cs="宋体"/>
                <w:spacing w:val="2"/>
                <w:sz w:val="24"/>
                <w:szCs w:val="24"/>
              </w:rPr>
              <w:t>禁止投标的情形</w:t>
            </w:r>
          </w:p>
        </w:tc>
        <w:tc>
          <w:tcPr>
            <w:tcW w:w="5778" w:type="dxa"/>
            <w:tcBorders>
              <w:left w:val="single" w:color="000000" w:sz="4" w:space="0"/>
              <w:bottom w:val="single" w:color="000000" w:sz="4" w:space="0"/>
              <w:right w:val="single" w:color="000000" w:sz="4" w:space="0"/>
            </w:tcBorders>
          </w:tcPr>
          <w:p>
            <w:pPr>
              <w:snapToGrid w:val="0"/>
              <w:spacing w:line="400" w:lineRule="exact"/>
              <w:ind w:firstLine="0" w:firstLineChars="0"/>
              <w:rPr>
                <w:rFonts w:ascii="宋体" w:hAnsi="宋体" w:cs="宋体"/>
                <w:spacing w:val="2"/>
                <w:sz w:val="24"/>
                <w:szCs w:val="24"/>
              </w:rPr>
            </w:pPr>
            <w:r>
              <w:rPr>
                <w:rFonts w:hint="eastAsia" w:ascii="宋体" w:hAnsi="宋体" w:cs="宋体"/>
                <w:spacing w:val="2"/>
                <w:sz w:val="24"/>
                <w:szCs w:val="24"/>
              </w:rPr>
              <w:t>不存在第二章“投标人须知”第 1.4.3 项规定的任何一种情形。</w:t>
            </w:r>
          </w:p>
        </w:tc>
      </w:tr>
      <w:tr>
        <w:tblPrEx>
          <w:tblLayout w:type="fixed"/>
          <w:tblCellMar>
            <w:top w:w="0" w:type="dxa"/>
            <w:left w:w="0" w:type="dxa"/>
            <w:bottom w:w="0" w:type="dxa"/>
            <w:right w:w="0" w:type="dxa"/>
          </w:tblCellMar>
        </w:tblPrEx>
        <w:trPr>
          <w:trHeight w:val="610" w:hRule="atLeast"/>
          <w:jc w:val="center"/>
        </w:trPr>
        <w:tc>
          <w:tcPr>
            <w:tcW w:w="900" w:type="dxa"/>
            <w:vMerge w:val="restart"/>
            <w:tcBorders>
              <w:top w:val="single" w:color="auto" w:sz="4" w:space="0"/>
              <w:left w:val="single" w:color="000000" w:sz="4" w:space="0"/>
              <w:right w:val="single" w:color="000000" w:sz="4" w:space="0"/>
            </w:tcBorders>
            <w:vAlign w:val="center"/>
          </w:tcPr>
          <w:p>
            <w:pPr>
              <w:snapToGrid w:val="0"/>
              <w:spacing w:line="400" w:lineRule="exact"/>
              <w:ind w:firstLine="0" w:firstLineChars="0"/>
              <w:jc w:val="center"/>
              <w:rPr>
                <w:rFonts w:ascii="宋体" w:hAnsi="宋体" w:cs="宋体"/>
                <w:spacing w:val="2"/>
                <w:sz w:val="24"/>
                <w:szCs w:val="24"/>
              </w:rPr>
            </w:pPr>
          </w:p>
          <w:p>
            <w:pPr>
              <w:snapToGrid w:val="0"/>
              <w:spacing w:line="400" w:lineRule="exact"/>
              <w:ind w:firstLine="0" w:firstLineChars="0"/>
              <w:jc w:val="center"/>
              <w:rPr>
                <w:rFonts w:ascii="宋体" w:hAnsi="宋体" w:cs="宋体"/>
                <w:spacing w:val="2"/>
                <w:sz w:val="24"/>
                <w:szCs w:val="24"/>
              </w:rPr>
            </w:pPr>
          </w:p>
          <w:p>
            <w:pPr>
              <w:snapToGrid w:val="0"/>
              <w:spacing w:line="400" w:lineRule="exact"/>
              <w:ind w:firstLine="0" w:firstLineChars="0"/>
              <w:jc w:val="center"/>
              <w:rPr>
                <w:rFonts w:ascii="宋体" w:hAnsi="宋体" w:cs="宋体"/>
                <w:spacing w:val="2"/>
                <w:sz w:val="24"/>
                <w:szCs w:val="24"/>
              </w:rPr>
            </w:pPr>
            <w:r>
              <w:rPr>
                <w:rFonts w:hint="eastAsia" w:ascii="宋体" w:hAnsi="宋体" w:cs="宋体"/>
                <w:spacing w:val="2"/>
                <w:sz w:val="24"/>
                <w:szCs w:val="24"/>
              </w:rPr>
              <w:t>2.1.3</w:t>
            </w:r>
          </w:p>
          <w:p>
            <w:pPr>
              <w:snapToGrid w:val="0"/>
              <w:spacing w:line="400" w:lineRule="exact"/>
              <w:ind w:firstLine="0" w:firstLineChars="0"/>
              <w:jc w:val="both"/>
              <w:rPr>
                <w:rFonts w:ascii="宋体" w:hAnsi="宋体" w:cs="宋体"/>
              </w:rPr>
            </w:pPr>
          </w:p>
          <w:p>
            <w:pPr>
              <w:pStyle w:val="15"/>
              <w:ind w:left="2250" w:hanging="1200"/>
              <w:rPr>
                <w:rFonts w:ascii="宋体" w:hAnsi="宋体" w:cs="宋体"/>
              </w:rPr>
            </w:pPr>
          </w:p>
        </w:tc>
        <w:tc>
          <w:tcPr>
            <w:tcW w:w="1123" w:type="dxa"/>
            <w:vMerge w:val="restart"/>
            <w:tcBorders>
              <w:top w:val="single" w:color="auto" w:sz="4" w:space="0"/>
              <w:left w:val="single" w:color="000000" w:sz="4" w:space="0"/>
              <w:right w:val="single" w:color="000000" w:sz="4" w:space="0"/>
            </w:tcBorders>
            <w:vAlign w:val="center"/>
          </w:tcPr>
          <w:p>
            <w:pPr>
              <w:snapToGrid w:val="0"/>
              <w:spacing w:line="400" w:lineRule="exact"/>
              <w:ind w:firstLine="0" w:firstLineChars="0"/>
              <w:jc w:val="center"/>
              <w:rPr>
                <w:rFonts w:ascii="宋体" w:hAnsi="宋体" w:cs="宋体"/>
                <w:spacing w:val="2"/>
                <w:sz w:val="24"/>
                <w:szCs w:val="24"/>
              </w:rPr>
            </w:pPr>
          </w:p>
          <w:p>
            <w:pPr>
              <w:snapToGrid w:val="0"/>
              <w:spacing w:line="400" w:lineRule="exact"/>
              <w:ind w:firstLine="0" w:firstLineChars="0"/>
              <w:jc w:val="both"/>
              <w:rPr>
                <w:rFonts w:ascii="宋体" w:hAnsi="宋体" w:cs="宋体"/>
                <w:spacing w:val="2"/>
                <w:sz w:val="24"/>
                <w:szCs w:val="24"/>
              </w:rPr>
            </w:pPr>
          </w:p>
          <w:p>
            <w:pPr>
              <w:snapToGrid w:val="0"/>
              <w:spacing w:line="400" w:lineRule="exact"/>
              <w:ind w:firstLine="0" w:firstLineChars="0"/>
              <w:jc w:val="center"/>
              <w:rPr>
                <w:rFonts w:ascii="宋体" w:hAnsi="宋体" w:cs="宋体"/>
                <w:spacing w:val="2"/>
                <w:sz w:val="24"/>
                <w:szCs w:val="24"/>
              </w:rPr>
            </w:pPr>
            <w:r>
              <w:rPr>
                <w:rFonts w:hint="eastAsia" w:ascii="宋体" w:hAnsi="宋体" w:cs="宋体"/>
                <w:spacing w:val="2"/>
                <w:sz w:val="24"/>
                <w:szCs w:val="24"/>
              </w:rPr>
              <w:t>响应性</w:t>
            </w:r>
          </w:p>
          <w:p>
            <w:pPr>
              <w:pStyle w:val="2"/>
              <w:ind w:firstLine="244"/>
              <w:rPr>
                <w:rFonts w:ascii="宋体" w:hAnsi="宋体" w:cs="宋体"/>
                <w:spacing w:val="2"/>
                <w:sz w:val="24"/>
                <w:szCs w:val="24"/>
              </w:rPr>
            </w:pPr>
          </w:p>
          <w:p>
            <w:pPr>
              <w:snapToGrid w:val="0"/>
              <w:spacing w:line="400" w:lineRule="exact"/>
              <w:ind w:firstLine="0" w:firstLineChars="0"/>
              <w:jc w:val="center"/>
              <w:rPr>
                <w:rFonts w:ascii="宋体" w:hAnsi="宋体" w:cs="宋体"/>
                <w:spacing w:val="2"/>
                <w:sz w:val="24"/>
                <w:szCs w:val="24"/>
              </w:rPr>
            </w:pPr>
            <w:r>
              <w:rPr>
                <w:rFonts w:hint="eastAsia" w:ascii="宋体" w:hAnsi="宋体" w:cs="宋体"/>
                <w:spacing w:val="2"/>
                <w:sz w:val="24"/>
                <w:szCs w:val="24"/>
              </w:rPr>
              <w:t>评审标准</w:t>
            </w:r>
          </w:p>
        </w:tc>
        <w:tc>
          <w:tcPr>
            <w:tcW w:w="2237"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ind w:firstLine="0" w:firstLineChars="0"/>
              <w:jc w:val="center"/>
              <w:rPr>
                <w:rFonts w:ascii="宋体" w:hAnsi="宋体" w:cs="宋体"/>
                <w:spacing w:val="2"/>
                <w:sz w:val="24"/>
                <w:szCs w:val="24"/>
              </w:rPr>
            </w:pPr>
            <w:r>
              <w:rPr>
                <w:rFonts w:hint="eastAsia" w:ascii="宋体" w:hAnsi="宋体" w:cs="宋体"/>
                <w:spacing w:val="2"/>
                <w:sz w:val="24"/>
                <w:szCs w:val="24"/>
              </w:rPr>
              <w:t>投标报价</w:t>
            </w:r>
          </w:p>
        </w:tc>
        <w:tc>
          <w:tcPr>
            <w:tcW w:w="5778"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ind w:firstLine="0" w:firstLineChars="0"/>
              <w:rPr>
                <w:rFonts w:ascii="宋体" w:hAnsi="宋体" w:cs="宋体"/>
                <w:spacing w:val="2"/>
                <w:sz w:val="24"/>
                <w:szCs w:val="24"/>
              </w:rPr>
            </w:pPr>
            <w:r>
              <w:rPr>
                <w:rFonts w:hint="eastAsia" w:ascii="宋体" w:hAnsi="宋体" w:cs="宋体"/>
                <w:spacing w:val="2"/>
                <w:sz w:val="24"/>
                <w:szCs w:val="24"/>
              </w:rPr>
              <w:t>符合第二章“投标人须知”第 3.2.3 款规定</w:t>
            </w:r>
          </w:p>
        </w:tc>
      </w:tr>
      <w:tr>
        <w:tblPrEx>
          <w:tblLayout w:type="fixed"/>
          <w:tblCellMar>
            <w:top w:w="0" w:type="dxa"/>
            <w:left w:w="0" w:type="dxa"/>
            <w:bottom w:w="0" w:type="dxa"/>
            <w:right w:w="0" w:type="dxa"/>
          </w:tblCellMar>
        </w:tblPrEx>
        <w:trPr>
          <w:trHeight w:val="610" w:hRule="atLeast"/>
          <w:jc w:val="center"/>
        </w:trPr>
        <w:tc>
          <w:tcPr>
            <w:tcW w:w="900" w:type="dxa"/>
            <w:vMerge w:val="continue"/>
            <w:tcBorders>
              <w:left w:val="single" w:color="000000" w:sz="4" w:space="0"/>
              <w:right w:val="single" w:color="000000" w:sz="4" w:space="0"/>
            </w:tcBorders>
          </w:tcPr>
          <w:p>
            <w:pPr>
              <w:pStyle w:val="15"/>
              <w:ind w:left="2250" w:hanging="1200"/>
              <w:rPr>
                <w:rFonts w:ascii="宋体" w:hAnsi="宋体" w:cs="宋体"/>
              </w:rPr>
            </w:pPr>
          </w:p>
        </w:tc>
        <w:tc>
          <w:tcPr>
            <w:tcW w:w="1123" w:type="dxa"/>
            <w:vMerge w:val="continue"/>
            <w:tcBorders>
              <w:left w:val="single" w:color="000000" w:sz="4" w:space="0"/>
              <w:right w:val="single" w:color="000000" w:sz="4" w:space="0"/>
            </w:tcBorders>
          </w:tcPr>
          <w:p>
            <w:pPr>
              <w:snapToGrid w:val="0"/>
              <w:spacing w:line="400" w:lineRule="exact"/>
              <w:ind w:firstLine="0" w:firstLineChars="0"/>
              <w:jc w:val="both"/>
              <w:rPr>
                <w:rFonts w:ascii="宋体" w:hAnsi="宋体" w:cs="宋体"/>
                <w:spacing w:val="2"/>
                <w:sz w:val="24"/>
                <w:szCs w:val="24"/>
              </w:rPr>
            </w:pPr>
          </w:p>
        </w:tc>
        <w:tc>
          <w:tcPr>
            <w:tcW w:w="2237"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ind w:firstLine="0" w:firstLineChars="0"/>
              <w:jc w:val="center"/>
              <w:rPr>
                <w:rFonts w:ascii="宋体" w:hAnsi="宋体" w:cs="宋体"/>
                <w:spacing w:val="2"/>
                <w:sz w:val="24"/>
                <w:szCs w:val="24"/>
              </w:rPr>
            </w:pPr>
            <w:r>
              <w:rPr>
                <w:rFonts w:hint="eastAsia" w:ascii="宋体" w:hAnsi="宋体" w:cs="宋体"/>
                <w:spacing w:val="2"/>
                <w:sz w:val="24"/>
                <w:szCs w:val="24"/>
              </w:rPr>
              <w:t>投标内容</w:t>
            </w:r>
          </w:p>
        </w:tc>
        <w:tc>
          <w:tcPr>
            <w:tcW w:w="5778"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ind w:firstLine="0" w:firstLineChars="0"/>
              <w:rPr>
                <w:rFonts w:ascii="宋体" w:hAnsi="宋体" w:cs="宋体"/>
                <w:spacing w:val="2"/>
                <w:sz w:val="24"/>
                <w:szCs w:val="24"/>
              </w:rPr>
            </w:pPr>
            <w:r>
              <w:rPr>
                <w:rFonts w:hint="eastAsia" w:ascii="宋体" w:hAnsi="宋体" w:cs="宋体"/>
                <w:spacing w:val="2"/>
                <w:sz w:val="24"/>
                <w:szCs w:val="24"/>
              </w:rPr>
              <w:t>符合第二章“投标人须知”第 1.3.1 项规定</w:t>
            </w:r>
          </w:p>
        </w:tc>
      </w:tr>
      <w:tr>
        <w:tblPrEx>
          <w:tblLayout w:type="fixed"/>
          <w:tblCellMar>
            <w:top w:w="0" w:type="dxa"/>
            <w:left w:w="0" w:type="dxa"/>
            <w:bottom w:w="0" w:type="dxa"/>
            <w:right w:w="0" w:type="dxa"/>
          </w:tblCellMar>
        </w:tblPrEx>
        <w:trPr>
          <w:trHeight w:val="595" w:hRule="atLeast"/>
          <w:jc w:val="center"/>
        </w:trPr>
        <w:tc>
          <w:tcPr>
            <w:tcW w:w="900" w:type="dxa"/>
            <w:vMerge w:val="continue"/>
            <w:tcBorders>
              <w:left w:val="single" w:color="000000" w:sz="4" w:space="0"/>
              <w:bottom w:val="single" w:color="auto" w:sz="4" w:space="0"/>
              <w:right w:val="single" w:color="000000" w:sz="4" w:space="0"/>
            </w:tcBorders>
          </w:tcPr>
          <w:p>
            <w:pPr>
              <w:pStyle w:val="15"/>
              <w:ind w:left="2250" w:hanging="1200"/>
              <w:rPr>
                <w:rFonts w:ascii="宋体" w:hAnsi="宋体" w:cs="宋体"/>
              </w:rPr>
            </w:pPr>
          </w:p>
        </w:tc>
        <w:tc>
          <w:tcPr>
            <w:tcW w:w="1123" w:type="dxa"/>
            <w:vMerge w:val="continue"/>
            <w:tcBorders>
              <w:left w:val="single" w:color="000000" w:sz="4" w:space="0"/>
              <w:bottom w:val="single" w:color="auto" w:sz="4" w:space="0"/>
              <w:right w:val="single" w:color="000000" w:sz="4" w:space="0"/>
            </w:tcBorders>
          </w:tcPr>
          <w:p>
            <w:pPr>
              <w:snapToGrid w:val="0"/>
              <w:spacing w:line="400" w:lineRule="exact"/>
              <w:ind w:firstLine="0" w:firstLineChars="0"/>
              <w:jc w:val="both"/>
              <w:rPr>
                <w:rFonts w:ascii="宋体" w:hAnsi="宋体" w:cs="宋体"/>
                <w:spacing w:val="2"/>
                <w:sz w:val="24"/>
                <w:szCs w:val="24"/>
              </w:rPr>
            </w:pPr>
          </w:p>
        </w:tc>
        <w:tc>
          <w:tcPr>
            <w:tcW w:w="2237"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ind w:firstLine="0" w:firstLineChars="0"/>
              <w:jc w:val="center"/>
              <w:rPr>
                <w:rFonts w:ascii="宋体" w:hAnsi="宋体" w:cs="宋体"/>
                <w:color w:val="000000" w:themeColor="text1"/>
                <w:spacing w:val="2"/>
                <w:sz w:val="24"/>
                <w:szCs w:val="24"/>
                <w14:textFill>
                  <w14:solidFill>
                    <w14:schemeClr w14:val="tx1"/>
                  </w14:solidFill>
                </w14:textFill>
              </w:rPr>
            </w:pPr>
            <w:r>
              <w:rPr>
                <w:rFonts w:hint="eastAsia" w:ascii="宋体" w:hAnsi="宋体" w:cs="宋体"/>
                <w:color w:val="000000" w:themeColor="text1"/>
                <w:spacing w:val="2"/>
                <w:sz w:val="24"/>
                <w:szCs w:val="24"/>
                <w14:textFill>
                  <w14:solidFill>
                    <w14:schemeClr w14:val="tx1"/>
                  </w14:solidFill>
                </w14:textFill>
              </w:rPr>
              <w:t>设计周期</w:t>
            </w:r>
          </w:p>
        </w:tc>
        <w:tc>
          <w:tcPr>
            <w:tcW w:w="5778"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ind w:firstLine="0" w:firstLineChars="0"/>
              <w:rPr>
                <w:rFonts w:ascii="宋体" w:hAnsi="宋体" w:cs="宋体"/>
                <w:color w:val="000000" w:themeColor="text1"/>
                <w:spacing w:val="2"/>
                <w:sz w:val="24"/>
                <w:szCs w:val="24"/>
                <w14:textFill>
                  <w14:solidFill>
                    <w14:schemeClr w14:val="tx1"/>
                  </w14:solidFill>
                </w14:textFill>
              </w:rPr>
            </w:pPr>
            <w:r>
              <w:rPr>
                <w:rFonts w:hint="eastAsia" w:ascii="宋体" w:hAnsi="宋体" w:cs="宋体"/>
                <w:color w:val="000000" w:themeColor="text1"/>
                <w:spacing w:val="2"/>
                <w:sz w:val="24"/>
                <w:szCs w:val="24"/>
                <w14:textFill>
                  <w14:solidFill>
                    <w14:schemeClr w14:val="tx1"/>
                  </w14:solidFill>
                </w14:textFill>
              </w:rPr>
              <w:t>60日历天</w:t>
            </w:r>
          </w:p>
        </w:tc>
      </w:tr>
      <w:tr>
        <w:tblPrEx>
          <w:tblLayout w:type="fixed"/>
          <w:tblCellMar>
            <w:top w:w="0" w:type="dxa"/>
            <w:left w:w="0" w:type="dxa"/>
            <w:bottom w:w="0" w:type="dxa"/>
            <w:right w:w="0" w:type="dxa"/>
          </w:tblCellMar>
        </w:tblPrEx>
        <w:trPr>
          <w:trHeight w:val="610" w:hRule="atLeast"/>
          <w:jc w:val="center"/>
        </w:trPr>
        <w:tc>
          <w:tcPr>
            <w:tcW w:w="900" w:type="dxa"/>
            <w:vMerge w:val="continue"/>
            <w:tcBorders>
              <w:top w:val="single" w:color="auto" w:sz="4" w:space="0"/>
              <w:left w:val="single" w:color="000000" w:sz="4" w:space="0"/>
              <w:bottom w:val="single" w:color="auto" w:sz="4" w:space="0"/>
              <w:right w:val="single" w:color="000000" w:sz="4" w:space="0"/>
            </w:tcBorders>
          </w:tcPr>
          <w:p>
            <w:pPr>
              <w:pStyle w:val="15"/>
              <w:ind w:left="2250" w:hanging="1200"/>
              <w:rPr>
                <w:rFonts w:ascii="宋体" w:hAnsi="宋体" w:cs="宋体"/>
              </w:rPr>
            </w:pPr>
          </w:p>
        </w:tc>
        <w:tc>
          <w:tcPr>
            <w:tcW w:w="1123" w:type="dxa"/>
            <w:vMerge w:val="continue"/>
            <w:tcBorders>
              <w:top w:val="single" w:color="auto" w:sz="4" w:space="0"/>
              <w:left w:val="single" w:color="000000" w:sz="4" w:space="0"/>
              <w:bottom w:val="single" w:color="auto" w:sz="4" w:space="0"/>
              <w:right w:val="single" w:color="000000" w:sz="4" w:space="0"/>
            </w:tcBorders>
          </w:tcPr>
          <w:p>
            <w:pPr>
              <w:snapToGrid w:val="0"/>
              <w:spacing w:line="400" w:lineRule="exact"/>
              <w:ind w:firstLine="0" w:firstLineChars="0"/>
              <w:jc w:val="both"/>
              <w:rPr>
                <w:rFonts w:ascii="宋体" w:hAnsi="宋体" w:cs="宋体"/>
                <w:spacing w:val="2"/>
                <w:sz w:val="24"/>
                <w:szCs w:val="24"/>
              </w:rPr>
            </w:pPr>
          </w:p>
        </w:tc>
        <w:tc>
          <w:tcPr>
            <w:tcW w:w="2237"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ind w:firstLine="0" w:firstLineChars="0"/>
              <w:jc w:val="center"/>
              <w:rPr>
                <w:rFonts w:ascii="宋体" w:hAnsi="宋体" w:cs="宋体"/>
                <w:spacing w:val="2"/>
                <w:sz w:val="24"/>
                <w:szCs w:val="24"/>
              </w:rPr>
            </w:pPr>
            <w:r>
              <w:rPr>
                <w:rFonts w:hint="eastAsia" w:ascii="宋体" w:hAnsi="宋体" w:cs="宋体"/>
                <w:spacing w:val="2"/>
                <w:sz w:val="24"/>
                <w:szCs w:val="24"/>
              </w:rPr>
              <w:t>质量标准</w:t>
            </w:r>
          </w:p>
        </w:tc>
        <w:tc>
          <w:tcPr>
            <w:tcW w:w="5778"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ind w:firstLine="0" w:firstLineChars="0"/>
              <w:rPr>
                <w:rFonts w:ascii="宋体" w:hAnsi="宋体" w:cs="宋体"/>
                <w:spacing w:val="2"/>
                <w:sz w:val="24"/>
                <w:szCs w:val="24"/>
              </w:rPr>
            </w:pPr>
            <w:r>
              <w:rPr>
                <w:rFonts w:hint="eastAsia" w:hAnsi="宋体" w:cs="宋体"/>
                <w:sz w:val="24"/>
                <w:szCs w:val="24"/>
              </w:rPr>
              <w:t>(合格)</w:t>
            </w:r>
          </w:p>
        </w:tc>
      </w:tr>
      <w:tr>
        <w:tblPrEx>
          <w:tblLayout w:type="fixed"/>
          <w:tblCellMar>
            <w:top w:w="0" w:type="dxa"/>
            <w:left w:w="0" w:type="dxa"/>
            <w:bottom w:w="0" w:type="dxa"/>
            <w:right w:w="0" w:type="dxa"/>
          </w:tblCellMar>
        </w:tblPrEx>
        <w:trPr>
          <w:trHeight w:val="610" w:hRule="atLeast"/>
          <w:jc w:val="center"/>
        </w:trPr>
        <w:tc>
          <w:tcPr>
            <w:tcW w:w="900" w:type="dxa"/>
            <w:vMerge w:val="continue"/>
            <w:tcBorders>
              <w:top w:val="single" w:color="auto" w:sz="4" w:space="0"/>
              <w:left w:val="single" w:color="000000" w:sz="4" w:space="0"/>
              <w:bottom w:val="single" w:color="auto" w:sz="4" w:space="0"/>
              <w:right w:val="single" w:color="000000" w:sz="4" w:space="0"/>
            </w:tcBorders>
          </w:tcPr>
          <w:p>
            <w:pPr>
              <w:snapToGrid w:val="0"/>
              <w:spacing w:line="400" w:lineRule="exact"/>
              <w:ind w:firstLine="0" w:firstLineChars="0"/>
              <w:jc w:val="both"/>
              <w:rPr>
                <w:rFonts w:ascii="宋体" w:hAnsi="宋体" w:cs="宋体"/>
                <w:spacing w:val="2"/>
                <w:sz w:val="24"/>
                <w:szCs w:val="24"/>
              </w:rPr>
            </w:pPr>
          </w:p>
        </w:tc>
        <w:tc>
          <w:tcPr>
            <w:tcW w:w="1123" w:type="dxa"/>
            <w:vMerge w:val="continue"/>
            <w:tcBorders>
              <w:top w:val="single" w:color="auto" w:sz="4" w:space="0"/>
              <w:left w:val="single" w:color="000000" w:sz="4" w:space="0"/>
              <w:bottom w:val="single" w:color="auto" w:sz="4" w:space="0"/>
              <w:right w:val="single" w:color="000000" w:sz="4" w:space="0"/>
            </w:tcBorders>
          </w:tcPr>
          <w:p>
            <w:pPr>
              <w:snapToGrid w:val="0"/>
              <w:spacing w:line="400" w:lineRule="exact"/>
              <w:ind w:firstLine="0" w:firstLineChars="0"/>
              <w:jc w:val="both"/>
              <w:rPr>
                <w:rFonts w:ascii="宋体" w:hAnsi="宋体" w:cs="宋体"/>
                <w:spacing w:val="2"/>
                <w:sz w:val="24"/>
                <w:szCs w:val="24"/>
              </w:rPr>
            </w:pPr>
          </w:p>
        </w:tc>
        <w:tc>
          <w:tcPr>
            <w:tcW w:w="2237"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ind w:firstLine="0" w:firstLineChars="0"/>
              <w:jc w:val="center"/>
              <w:rPr>
                <w:rFonts w:ascii="宋体" w:hAnsi="宋体" w:cs="宋体"/>
                <w:spacing w:val="2"/>
                <w:sz w:val="24"/>
                <w:szCs w:val="24"/>
              </w:rPr>
            </w:pPr>
            <w:r>
              <w:rPr>
                <w:rFonts w:hint="eastAsia" w:ascii="宋体" w:hAnsi="宋体" w:cs="宋体"/>
                <w:spacing w:val="2"/>
                <w:sz w:val="24"/>
                <w:szCs w:val="24"/>
              </w:rPr>
              <w:t>投标有效期</w:t>
            </w:r>
          </w:p>
        </w:tc>
        <w:tc>
          <w:tcPr>
            <w:tcW w:w="5778"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ind w:firstLine="0" w:firstLineChars="0"/>
              <w:rPr>
                <w:rFonts w:ascii="宋体" w:hAnsi="宋体" w:cs="宋体"/>
                <w:spacing w:val="2"/>
                <w:sz w:val="24"/>
                <w:szCs w:val="24"/>
              </w:rPr>
            </w:pPr>
            <w:r>
              <w:rPr>
                <w:rFonts w:hint="eastAsia" w:ascii="宋体" w:hAnsi="宋体" w:cs="宋体"/>
                <w:sz w:val="24"/>
                <w:szCs w:val="24"/>
              </w:rPr>
              <w:t>在投标文件递交截止时间结束后60天内。</w:t>
            </w:r>
          </w:p>
        </w:tc>
      </w:tr>
      <w:tr>
        <w:tblPrEx>
          <w:tblLayout w:type="fixed"/>
          <w:tblCellMar>
            <w:top w:w="0" w:type="dxa"/>
            <w:left w:w="0" w:type="dxa"/>
            <w:bottom w:w="0" w:type="dxa"/>
            <w:right w:w="0" w:type="dxa"/>
          </w:tblCellMar>
        </w:tblPrEx>
        <w:trPr>
          <w:trHeight w:val="557" w:hRule="atLeast"/>
          <w:jc w:val="center"/>
        </w:trPr>
        <w:tc>
          <w:tcPr>
            <w:tcW w:w="900" w:type="dxa"/>
            <w:vMerge w:val="continue"/>
            <w:tcBorders>
              <w:top w:val="single" w:color="auto" w:sz="4" w:space="0"/>
              <w:left w:val="single" w:color="000000" w:sz="4" w:space="0"/>
              <w:bottom w:val="single" w:color="auto" w:sz="4" w:space="0"/>
              <w:right w:val="single" w:color="000000" w:sz="4" w:space="0"/>
            </w:tcBorders>
          </w:tcPr>
          <w:p>
            <w:pPr>
              <w:snapToGrid w:val="0"/>
              <w:spacing w:line="400" w:lineRule="exact"/>
              <w:ind w:firstLine="0" w:firstLineChars="0"/>
              <w:jc w:val="both"/>
              <w:rPr>
                <w:rFonts w:ascii="宋体" w:hAnsi="宋体" w:cs="宋体"/>
                <w:spacing w:val="2"/>
                <w:sz w:val="24"/>
                <w:szCs w:val="24"/>
              </w:rPr>
            </w:pPr>
          </w:p>
        </w:tc>
        <w:tc>
          <w:tcPr>
            <w:tcW w:w="1123" w:type="dxa"/>
            <w:vMerge w:val="continue"/>
            <w:tcBorders>
              <w:top w:val="single" w:color="auto" w:sz="4" w:space="0"/>
              <w:left w:val="single" w:color="000000" w:sz="4" w:space="0"/>
              <w:bottom w:val="single" w:color="auto" w:sz="4" w:space="0"/>
              <w:right w:val="single" w:color="000000" w:sz="4" w:space="0"/>
            </w:tcBorders>
          </w:tcPr>
          <w:p>
            <w:pPr>
              <w:snapToGrid w:val="0"/>
              <w:spacing w:line="400" w:lineRule="exact"/>
              <w:ind w:firstLine="0" w:firstLineChars="0"/>
              <w:jc w:val="both"/>
              <w:rPr>
                <w:rFonts w:ascii="宋体" w:hAnsi="宋体" w:cs="宋体"/>
                <w:spacing w:val="2"/>
                <w:sz w:val="24"/>
                <w:szCs w:val="24"/>
              </w:rPr>
            </w:pPr>
          </w:p>
        </w:tc>
        <w:tc>
          <w:tcPr>
            <w:tcW w:w="2237"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ind w:firstLine="0" w:firstLineChars="0"/>
              <w:jc w:val="center"/>
              <w:rPr>
                <w:rFonts w:ascii="宋体" w:hAnsi="宋体" w:cs="宋体"/>
                <w:spacing w:val="2"/>
                <w:sz w:val="24"/>
                <w:szCs w:val="24"/>
              </w:rPr>
            </w:pPr>
            <w:r>
              <w:rPr>
                <w:rFonts w:hint="eastAsia" w:ascii="宋体" w:hAnsi="宋体" w:cs="宋体"/>
                <w:spacing w:val="2"/>
                <w:sz w:val="24"/>
                <w:szCs w:val="24"/>
              </w:rPr>
              <w:t>投标保证金</w:t>
            </w:r>
          </w:p>
        </w:tc>
        <w:tc>
          <w:tcPr>
            <w:tcW w:w="5778"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ind w:firstLine="0" w:firstLineChars="0"/>
              <w:rPr>
                <w:rFonts w:ascii="宋体" w:hAnsi="宋体" w:cs="宋体"/>
                <w:spacing w:val="2"/>
                <w:sz w:val="24"/>
                <w:szCs w:val="24"/>
              </w:rPr>
            </w:pPr>
            <w:r>
              <w:rPr>
                <w:rFonts w:hint="eastAsia" w:ascii="宋体" w:hAnsi="宋体" w:cs="宋体"/>
                <w:spacing w:val="2"/>
                <w:sz w:val="24"/>
                <w:szCs w:val="24"/>
              </w:rPr>
              <w:t>符合第二章“投标人须知”第 3.4.1项规定</w:t>
            </w:r>
          </w:p>
        </w:tc>
      </w:tr>
      <w:tr>
        <w:tblPrEx>
          <w:tblLayout w:type="fixed"/>
          <w:tblCellMar>
            <w:top w:w="0" w:type="dxa"/>
            <w:left w:w="0" w:type="dxa"/>
            <w:bottom w:w="0" w:type="dxa"/>
            <w:right w:w="0" w:type="dxa"/>
          </w:tblCellMar>
        </w:tblPrEx>
        <w:trPr>
          <w:trHeight w:val="610" w:hRule="atLeast"/>
          <w:jc w:val="center"/>
        </w:trPr>
        <w:tc>
          <w:tcPr>
            <w:tcW w:w="900" w:type="dxa"/>
            <w:vMerge w:val="continue"/>
            <w:tcBorders>
              <w:top w:val="single" w:color="auto" w:sz="4" w:space="0"/>
              <w:left w:val="single" w:color="000000" w:sz="4" w:space="0"/>
              <w:bottom w:val="single" w:color="auto" w:sz="4" w:space="0"/>
              <w:right w:val="single" w:color="000000" w:sz="4" w:space="0"/>
            </w:tcBorders>
          </w:tcPr>
          <w:p>
            <w:pPr>
              <w:snapToGrid w:val="0"/>
              <w:spacing w:line="400" w:lineRule="exact"/>
              <w:ind w:firstLine="0" w:firstLineChars="0"/>
              <w:jc w:val="both"/>
              <w:rPr>
                <w:rFonts w:ascii="宋体" w:hAnsi="宋体" w:cs="宋体"/>
                <w:spacing w:val="2"/>
                <w:sz w:val="24"/>
                <w:szCs w:val="24"/>
              </w:rPr>
            </w:pPr>
          </w:p>
        </w:tc>
        <w:tc>
          <w:tcPr>
            <w:tcW w:w="1123" w:type="dxa"/>
            <w:vMerge w:val="continue"/>
            <w:tcBorders>
              <w:top w:val="single" w:color="auto" w:sz="4" w:space="0"/>
              <w:left w:val="single" w:color="000000" w:sz="4" w:space="0"/>
              <w:bottom w:val="single" w:color="auto" w:sz="4" w:space="0"/>
              <w:right w:val="single" w:color="000000" w:sz="4" w:space="0"/>
            </w:tcBorders>
          </w:tcPr>
          <w:p>
            <w:pPr>
              <w:snapToGrid w:val="0"/>
              <w:spacing w:line="400" w:lineRule="exact"/>
              <w:ind w:firstLine="0" w:firstLineChars="0"/>
              <w:jc w:val="both"/>
              <w:rPr>
                <w:rFonts w:ascii="宋体" w:hAnsi="宋体" w:cs="宋体"/>
                <w:spacing w:val="2"/>
                <w:sz w:val="24"/>
                <w:szCs w:val="24"/>
              </w:rPr>
            </w:pPr>
          </w:p>
        </w:tc>
        <w:tc>
          <w:tcPr>
            <w:tcW w:w="2237"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exact"/>
              <w:ind w:firstLine="0" w:firstLineChars="0"/>
              <w:jc w:val="center"/>
              <w:rPr>
                <w:rFonts w:ascii="宋体" w:hAnsi="宋体" w:cs="宋体"/>
                <w:spacing w:val="2"/>
                <w:sz w:val="24"/>
                <w:szCs w:val="24"/>
              </w:rPr>
            </w:pPr>
            <w:r>
              <w:rPr>
                <w:rFonts w:hint="eastAsia" w:ascii="宋体" w:hAnsi="宋体" w:cs="宋体"/>
                <w:spacing w:val="2"/>
                <w:sz w:val="24"/>
                <w:szCs w:val="24"/>
              </w:rPr>
              <w:t>权利义务</w:t>
            </w:r>
          </w:p>
        </w:tc>
        <w:tc>
          <w:tcPr>
            <w:tcW w:w="5778"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exact"/>
              <w:ind w:firstLine="0" w:firstLineChars="0"/>
              <w:rPr>
                <w:rFonts w:ascii="宋体" w:hAnsi="宋体" w:cs="宋体"/>
                <w:spacing w:val="2"/>
                <w:sz w:val="24"/>
                <w:szCs w:val="24"/>
              </w:rPr>
            </w:pPr>
            <w:r>
              <w:rPr>
                <w:rFonts w:hint="eastAsia" w:ascii="宋体" w:hAnsi="宋体" w:cs="宋体"/>
                <w:spacing w:val="2"/>
                <w:sz w:val="24"/>
                <w:szCs w:val="24"/>
              </w:rPr>
              <w:t>符合第二章“投标人须知”第 1.12.1 项规定和第四章“合同条款及格式”中的实质性要求和条件。</w:t>
            </w:r>
          </w:p>
        </w:tc>
      </w:tr>
      <w:tr>
        <w:tblPrEx>
          <w:tblLayout w:type="fixed"/>
          <w:tblCellMar>
            <w:top w:w="0" w:type="dxa"/>
            <w:left w:w="0" w:type="dxa"/>
            <w:bottom w:w="0" w:type="dxa"/>
            <w:right w:w="0" w:type="dxa"/>
          </w:tblCellMar>
        </w:tblPrEx>
        <w:trPr>
          <w:trHeight w:val="570" w:hRule="atLeast"/>
          <w:jc w:val="center"/>
        </w:trPr>
        <w:tc>
          <w:tcPr>
            <w:tcW w:w="900" w:type="dxa"/>
            <w:vMerge w:val="continue"/>
            <w:tcBorders>
              <w:top w:val="single" w:color="auto" w:sz="4" w:space="0"/>
              <w:left w:val="single" w:color="000000" w:sz="4" w:space="0"/>
              <w:bottom w:val="single" w:color="auto" w:sz="4" w:space="0"/>
              <w:right w:val="single" w:color="000000" w:sz="4" w:space="0"/>
            </w:tcBorders>
          </w:tcPr>
          <w:p>
            <w:pPr>
              <w:snapToGrid w:val="0"/>
              <w:spacing w:line="400" w:lineRule="exact"/>
              <w:ind w:firstLine="0" w:firstLineChars="0"/>
              <w:jc w:val="both"/>
              <w:rPr>
                <w:rFonts w:ascii="宋体" w:hAnsi="宋体" w:cs="宋体"/>
                <w:spacing w:val="2"/>
                <w:sz w:val="24"/>
                <w:szCs w:val="24"/>
              </w:rPr>
            </w:pPr>
          </w:p>
        </w:tc>
        <w:tc>
          <w:tcPr>
            <w:tcW w:w="1123" w:type="dxa"/>
            <w:vMerge w:val="continue"/>
            <w:tcBorders>
              <w:top w:val="single" w:color="auto" w:sz="4" w:space="0"/>
              <w:left w:val="single" w:color="000000" w:sz="4" w:space="0"/>
              <w:bottom w:val="single" w:color="auto" w:sz="4" w:space="0"/>
              <w:right w:val="single" w:color="000000" w:sz="4" w:space="0"/>
            </w:tcBorders>
          </w:tcPr>
          <w:p>
            <w:pPr>
              <w:snapToGrid w:val="0"/>
              <w:spacing w:line="400" w:lineRule="exact"/>
              <w:ind w:firstLine="0" w:firstLineChars="0"/>
              <w:jc w:val="both"/>
              <w:rPr>
                <w:rFonts w:ascii="宋体" w:hAnsi="宋体" w:cs="宋体"/>
                <w:spacing w:val="2"/>
                <w:sz w:val="24"/>
                <w:szCs w:val="24"/>
              </w:rPr>
            </w:pPr>
          </w:p>
        </w:tc>
        <w:tc>
          <w:tcPr>
            <w:tcW w:w="2237"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exact"/>
              <w:ind w:firstLine="0" w:firstLineChars="0"/>
              <w:jc w:val="center"/>
              <w:rPr>
                <w:rFonts w:ascii="宋体" w:hAnsi="宋体" w:cs="宋体"/>
                <w:spacing w:val="2"/>
                <w:sz w:val="24"/>
                <w:szCs w:val="24"/>
              </w:rPr>
            </w:pPr>
            <w:r>
              <w:rPr>
                <w:rFonts w:hint="eastAsia" w:ascii="宋体" w:hAnsi="宋体" w:cs="宋体"/>
                <w:spacing w:val="2"/>
                <w:sz w:val="24"/>
                <w:szCs w:val="24"/>
              </w:rPr>
              <w:t>设计方案</w:t>
            </w:r>
          </w:p>
        </w:tc>
        <w:tc>
          <w:tcPr>
            <w:tcW w:w="5778"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exact"/>
              <w:ind w:firstLine="0" w:firstLineChars="0"/>
              <w:rPr>
                <w:rFonts w:ascii="宋体" w:hAnsi="宋体" w:cs="宋体"/>
                <w:spacing w:val="2"/>
                <w:sz w:val="24"/>
                <w:szCs w:val="24"/>
              </w:rPr>
            </w:pPr>
            <w:r>
              <w:rPr>
                <w:rFonts w:hint="eastAsia" w:ascii="宋体" w:hAnsi="宋体" w:cs="宋体"/>
                <w:spacing w:val="2"/>
                <w:sz w:val="24"/>
                <w:szCs w:val="24"/>
              </w:rPr>
              <w:t>符合第五章“设计条件及技术要求”中的实质性要求和条件。</w:t>
            </w:r>
          </w:p>
        </w:tc>
      </w:tr>
      <w:tr>
        <w:tblPrEx>
          <w:tblLayout w:type="fixed"/>
          <w:tblCellMar>
            <w:top w:w="0" w:type="dxa"/>
            <w:left w:w="0" w:type="dxa"/>
            <w:bottom w:w="0" w:type="dxa"/>
            <w:right w:w="0" w:type="dxa"/>
          </w:tblCellMar>
        </w:tblPrEx>
        <w:trPr>
          <w:trHeight w:val="572" w:hRule="atLeast"/>
          <w:jc w:val="center"/>
        </w:trPr>
        <w:tc>
          <w:tcPr>
            <w:tcW w:w="2023" w:type="dxa"/>
            <w:gridSpan w:val="2"/>
            <w:tcBorders>
              <w:top w:val="single" w:color="auto" w:sz="4" w:space="0"/>
              <w:left w:val="single" w:color="000000" w:sz="4" w:space="0"/>
              <w:bottom w:val="single" w:color="auto" w:sz="4" w:space="0"/>
              <w:right w:val="single" w:color="000000" w:sz="4" w:space="0"/>
            </w:tcBorders>
            <w:vAlign w:val="center"/>
          </w:tcPr>
          <w:p>
            <w:pPr>
              <w:snapToGrid w:val="0"/>
              <w:spacing w:line="400" w:lineRule="exact"/>
              <w:ind w:firstLine="0" w:firstLineChars="0"/>
              <w:jc w:val="center"/>
              <w:rPr>
                <w:rFonts w:ascii="宋体" w:hAnsi="宋体" w:cs="宋体"/>
                <w:spacing w:val="2"/>
                <w:sz w:val="24"/>
                <w:szCs w:val="24"/>
              </w:rPr>
            </w:pPr>
            <w:r>
              <w:rPr>
                <w:rFonts w:hint="eastAsia" w:ascii="宋体" w:hAnsi="宋体" w:cs="宋体"/>
                <w:spacing w:val="2"/>
                <w:sz w:val="24"/>
                <w:szCs w:val="24"/>
              </w:rPr>
              <w:t>条款号</w:t>
            </w:r>
          </w:p>
        </w:tc>
        <w:tc>
          <w:tcPr>
            <w:tcW w:w="2237"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ind w:firstLine="0" w:firstLineChars="0"/>
              <w:jc w:val="center"/>
              <w:rPr>
                <w:rFonts w:ascii="宋体" w:hAnsi="宋体" w:cs="宋体"/>
                <w:spacing w:val="2"/>
                <w:sz w:val="24"/>
                <w:szCs w:val="24"/>
              </w:rPr>
            </w:pPr>
            <w:r>
              <w:rPr>
                <w:rFonts w:hint="eastAsia" w:ascii="宋体" w:hAnsi="宋体" w:cs="宋体"/>
                <w:spacing w:val="2"/>
                <w:sz w:val="24"/>
                <w:szCs w:val="24"/>
              </w:rPr>
              <w:t>评分因素</w:t>
            </w:r>
          </w:p>
        </w:tc>
        <w:tc>
          <w:tcPr>
            <w:tcW w:w="5778"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ind w:firstLine="0" w:firstLineChars="0"/>
              <w:rPr>
                <w:rFonts w:ascii="宋体" w:hAnsi="宋体" w:cs="宋体"/>
                <w:spacing w:val="2"/>
                <w:sz w:val="24"/>
                <w:szCs w:val="24"/>
              </w:rPr>
            </w:pPr>
            <w:r>
              <w:rPr>
                <w:rFonts w:hint="eastAsia" w:ascii="宋体" w:hAnsi="宋体" w:cs="宋体"/>
                <w:spacing w:val="2"/>
                <w:sz w:val="24"/>
                <w:szCs w:val="24"/>
              </w:rPr>
              <w:t>评分标准</w:t>
            </w:r>
          </w:p>
        </w:tc>
      </w:tr>
      <w:tr>
        <w:tblPrEx>
          <w:tblLayout w:type="fixed"/>
          <w:tblCellMar>
            <w:top w:w="0" w:type="dxa"/>
            <w:left w:w="0" w:type="dxa"/>
            <w:bottom w:w="0" w:type="dxa"/>
            <w:right w:w="0" w:type="dxa"/>
          </w:tblCellMar>
        </w:tblPrEx>
        <w:trPr>
          <w:trHeight w:val="620" w:hRule="atLeast"/>
          <w:jc w:val="center"/>
        </w:trPr>
        <w:tc>
          <w:tcPr>
            <w:tcW w:w="2023" w:type="dxa"/>
            <w:gridSpan w:val="2"/>
            <w:tcBorders>
              <w:top w:val="single" w:color="auto" w:sz="4" w:space="0"/>
              <w:left w:val="single" w:color="000000" w:sz="4" w:space="0"/>
              <w:bottom w:val="single" w:color="auto" w:sz="4" w:space="0"/>
              <w:right w:val="single" w:color="000000" w:sz="4" w:space="0"/>
            </w:tcBorders>
            <w:vAlign w:val="center"/>
          </w:tcPr>
          <w:p>
            <w:pPr>
              <w:spacing w:line="400" w:lineRule="exact"/>
              <w:ind w:firstLine="0" w:firstLineChars="0"/>
              <w:jc w:val="center"/>
              <w:rPr>
                <w:rFonts w:ascii="宋体" w:hAnsi="宋体" w:cs="宋体"/>
                <w:spacing w:val="2"/>
                <w:sz w:val="24"/>
                <w:szCs w:val="24"/>
              </w:rPr>
            </w:pPr>
            <w:r>
              <w:rPr>
                <w:rFonts w:hint="eastAsia" w:ascii="宋体" w:hAnsi="宋体" w:cs="宋体"/>
                <w:sz w:val="24"/>
                <w:szCs w:val="24"/>
              </w:rPr>
              <w:t>2.2.1</w:t>
            </w:r>
          </w:p>
        </w:tc>
        <w:tc>
          <w:tcPr>
            <w:tcW w:w="2237"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0" w:firstLineChars="0"/>
              <w:jc w:val="center"/>
              <w:rPr>
                <w:rFonts w:ascii="宋体" w:hAnsi="宋体" w:cs="宋体"/>
                <w:sz w:val="24"/>
                <w:szCs w:val="24"/>
              </w:rPr>
            </w:pPr>
            <w:r>
              <w:rPr>
                <w:rFonts w:hint="eastAsia" w:ascii="宋体" w:hAnsi="宋体" w:cs="宋体"/>
                <w:sz w:val="24"/>
                <w:szCs w:val="24"/>
              </w:rPr>
              <w:t>分值构成</w:t>
            </w:r>
          </w:p>
          <w:p>
            <w:pPr>
              <w:spacing w:line="400" w:lineRule="exact"/>
              <w:ind w:firstLine="0" w:firstLineChars="0"/>
              <w:jc w:val="center"/>
              <w:rPr>
                <w:rFonts w:ascii="宋体" w:hAnsi="宋体" w:cs="宋体"/>
                <w:spacing w:val="2"/>
                <w:sz w:val="24"/>
                <w:szCs w:val="24"/>
              </w:rPr>
            </w:pPr>
            <w:r>
              <w:rPr>
                <w:rFonts w:hint="eastAsia" w:ascii="宋体" w:hAnsi="宋体" w:cs="宋体"/>
                <w:sz w:val="24"/>
                <w:szCs w:val="24"/>
              </w:rPr>
              <w:t>(总分100分)</w:t>
            </w:r>
          </w:p>
        </w:tc>
        <w:tc>
          <w:tcPr>
            <w:tcW w:w="5778"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exact"/>
              <w:ind w:firstLine="0" w:firstLineChars="0"/>
              <w:rPr>
                <w:rFonts w:ascii="宋体" w:hAnsi="宋体" w:cs="宋体"/>
                <w:spacing w:val="2"/>
                <w:sz w:val="24"/>
                <w:szCs w:val="24"/>
              </w:rPr>
            </w:pPr>
            <w:r>
              <w:rPr>
                <w:rFonts w:hint="eastAsia" w:ascii="宋体" w:hAnsi="宋体" w:cs="宋体"/>
                <w:spacing w:val="2"/>
                <w:sz w:val="24"/>
                <w:szCs w:val="24"/>
              </w:rPr>
              <w:t>投标报价部分：30分</w:t>
            </w:r>
          </w:p>
          <w:p>
            <w:pPr>
              <w:snapToGrid w:val="0"/>
              <w:spacing w:line="360" w:lineRule="exact"/>
              <w:ind w:firstLine="0" w:firstLineChars="0"/>
              <w:rPr>
                <w:rFonts w:ascii="宋体" w:hAnsi="宋体" w:cs="宋体"/>
                <w:spacing w:val="2"/>
                <w:sz w:val="24"/>
                <w:szCs w:val="24"/>
              </w:rPr>
            </w:pPr>
            <w:r>
              <w:rPr>
                <w:rFonts w:hint="eastAsia" w:ascii="宋体" w:hAnsi="宋体" w:cs="宋体"/>
                <w:spacing w:val="2"/>
                <w:sz w:val="24"/>
                <w:szCs w:val="24"/>
              </w:rPr>
              <w:t>资信业绩部分：30分</w:t>
            </w:r>
          </w:p>
          <w:p>
            <w:pPr>
              <w:snapToGrid w:val="0"/>
              <w:spacing w:line="360" w:lineRule="exact"/>
              <w:ind w:firstLine="0" w:firstLineChars="0"/>
              <w:rPr>
                <w:rFonts w:ascii="宋体" w:hAnsi="宋体" w:cs="宋体"/>
                <w:spacing w:val="2"/>
                <w:sz w:val="24"/>
                <w:szCs w:val="24"/>
              </w:rPr>
            </w:pPr>
            <w:r>
              <w:rPr>
                <w:rFonts w:hint="eastAsia" w:ascii="宋体" w:hAnsi="宋体" w:cs="宋体"/>
                <w:spacing w:val="2"/>
                <w:sz w:val="24"/>
                <w:szCs w:val="24"/>
              </w:rPr>
              <w:t>设计方案部分：40分</w:t>
            </w:r>
          </w:p>
        </w:tc>
      </w:tr>
      <w:tr>
        <w:tblPrEx>
          <w:tblLayout w:type="fixed"/>
          <w:tblCellMar>
            <w:top w:w="0" w:type="dxa"/>
            <w:left w:w="0" w:type="dxa"/>
            <w:bottom w:w="0" w:type="dxa"/>
            <w:right w:w="0" w:type="dxa"/>
          </w:tblCellMar>
        </w:tblPrEx>
        <w:trPr>
          <w:trHeight w:val="1482" w:hRule="atLeast"/>
          <w:jc w:val="center"/>
        </w:trPr>
        <w:tc>
          <w:tcPr>
            <w:tcW w:w="2023" w:type="dxa"/>
            <w:gridSpan w:val="2"/>
            <w:vMerge w:val="restart"/>
            <w:tcBorders>
              <w:top w:val="single" w:color="auto" w:sz="4" w:space="0"/>
              <w:left w:val="single" w:color="000000" w:sz="4" w:space="0"/>
              <w:right w:val="single" w:color="000000" w:sz="4" w:space="0"/>
            </w:tcBorders>
            <w:vAlign w:val="center"/>
          </w:tcPr>
          <w:p>
            <w:pPr>
              <w:spacing w:line="400" w:lineRule="exact"/>
              <w:ind w:firstLine="0" w:firstLineChars="0"/>
              <w:jc w:val="center"/>
              <w:rPr>
                <w:rFonts w:ascii="宋体" w:hAnsi="宋体" w:cs="宋体"/>
                <w:sz w:val="24"/>
                <w:szCs w:val="24"/>
              </w:rPr>
            </w:pPr>
            <w:r>
              <w:rPr>
                <w:rFonts w:hint="eastAsia" w:ascii="宋体" w:hAnsi="宋体" w:cs="宋体"/>
                <w:sz w:val="24"/>
                <w:szCs w:val="24"/>
              </w:rPr>
              <w:t>2.2.2</w:t>
            </w:r>
          </w:p>
        </w:tc>
        <w:tc>
          <w:tcPr>
            <w:tcW w:w="2237"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ind w:firstLine="0" w:firstLineChars="0"/>
              <w:jc w:val="center"/>
              <w:rPr>
                <w:rFonts w:ascii="宋体" w:hAnsi="宋体" w:cs="宋体"/>
                <w:sz w:val="24"/>
                <w:szCs w:val="24"/>
              </w:rPr>
            </w:pPr>
            <w:r>
              <w:rPr>
                <w:rFonts w:hint="eastAsia" w:ascii="宋体" w:hAnsi="宋体" w:cs="宋体"/>
                <w:spacing w:val="2"/>
                <w:sz w:val="24"/>
                <w:szCs w:val="24"/>
              </w:rPr>
              <w:t>评标基准价计算方法</w:t>
            </w:r>
          </w:p>
        </w:tc>
        <w:tc>
          <w:tcPr>
            <w:tcW w:w="5778" w:type="dxa"/>
            <w:tcBorders>
              <w:top w:val="single" w:color="000000" w:sz="4" w:space="0"/>
              <w:left w:val="single" w:color="000000" w:sz="4" w:space="0"/>
              <w:bottom w:val="single" w:color="000000" w:sz="4" w:space="0"/>
              <w:right w:val="single" w:color="000000" w:sz="4" w:space="0"/>
            </w:tcBorders>
          </w:tcPr>
          <w:p>
            <w:pPr>
              <w:spacing w:line="360" w:lineRule="auto"/>
              <w:ind w:firstLine="468"/>
              <w:rPr>
                <w:rFonts w:ascii="宋体" w:hAnsi="宋体" w:cs="宋体"/>
                <w:spacing w:val="-3"/>
                <w:sz w:val="24"/>
              </w:rPr>
            </w:pPr>
            <w:r>
              <w:rPr>
                <w:rFonts w:hint="eastAsia" w:ascii="宋体" w:hAnsi="宋体" w:cs="宋体"/>
                <w:spacing w:val="-3"/>
                <w:sz w:val="24"/>
              </w:rPr>
              <w:t>评标基准价D=α×E+β×F</w:t>
            </w:r>
          </w:p>
          <w:p>
            <w:pPr>
              <w:spacing w:line="360" w:lineRule="auto"/>
              <w:ind w:firstLine="468"/>
              <w:rPr>
                <w:rFonts w:ascii="宋体" w:hAnsi="宋体" w:cs="宋体"/>
                <w:spacing w:val="-3"/>
                <w:sz w:val="24"/>
              </w:rPr>
            </w:pPr>
            <w:r>
              <w:rPr>
                <w:rFonts w:hint="eastAsia" w:ascii="宋体" w:hAnsi="宋体" w:cs="宋体"/>
                <w:spacing w:val="-3"/>
                <w:sz w:val="24"/>
              </w:rPr>
              <w:t>其中：E-招标人的控制价；</w:t>
            </w:r>
          </w:p>
          <w:p>
            <w:pPr>
              <w:spacing w:line="360" w:lineRule="auto"/>
              <w:ind w:firstLine="468"/>
              <w:rPr>
                <w:rFonts w:ascii="宋体" w:hAnsi="宋体" w:cs="宋体"/>
                <w:spacing w:val="-3"/>
                <w:sz w:val="24"/>
              </w:rPr>
            </w:pPr>
            <w:r>
              <w:rPr>
                <w:rFonts w:hint="eastAsia" w:ascii="宋体" w:hAnsi="宋体" w:cs="宋体"/>
                <w:spacing w:val="-3"/>
                <w:sz w:val="24"/>
              </w:rPr>
              <w:t>F-投标报价算术平均值。其计算方法为：当有效投标人不超过5家（含5家）时，取所有有效投标报价的算术平均值作为F值；当有效投标人在6-10家（含10家）时，去掉一个最高报价和一个最低报价后的算术平均值作为F值；当有效投标人在10家以上时，掉二个最高报价和二个最低报价后的算术平均值作为F值。有效投标人的投标报价为不高于E值，且通过初步评审的投标人报价。</w:t>
            </w:r>
          </w:p>
          <w:p>
            <w:pPr>
              <w:spacing w:line="360" w:lineRule="exact"/>
              <w:ind w:firstLine="240" w:firstLineChars="100"/>
              <w:outlineLvl w:val="0"/>
              <w:rPr>
                <w:rFonts w:ascii="宋体" w:hAnsi="宋体" w:cs="宋体"/>
                <w:sz w:val="24"/>
                <w:szCs w:val="24"/>
              </w:rPr>
            </w:pPr>
            <w:r>
              <w:rPr>
                <w:rFonts w:hint="eastAsia" w:ascii="宋体" w:hAnsi="宋体" w:cs="宋体"/>
                <w:sz w:val="24"/>
              </w:rPr>
              <w:t>α-为E值的权重系数，α取值为0.50。β-为F值的权重系数，β＝1-α ; β-为F值的权重系数，β=l-α</w:t>
            </w:r>
          </w:p>
        </w:tc>
      </w:tr>
      <w:tr>
        <w:tblPrEx>
          <w:tblLayout w:type="fixed"/>
          <w:tblCellMar>
            <w:top w:w="0" w:type="dxa"/>
            <w:left w:w="0" w:type="dxa"/>
            <w:bottom w:w="0" w:type="dxa"/>
            <w:right w:w="0" w:type="dxa"/>
          </w:tblCellMar>
        </w:tblPrEx>
        <w:trPr>
          <w:trHeight w:val="719" w:hRule="atLeast"/>
          <w:jc w:val="center"/>
        </w:trPr>
        <w:tc>
          <w:tcPr>
            <w:tcW w:w="2023" w:type="dxa"/>
            <w:gridSpan w:val="2"/>
            <w:vMerge w:val="continue"/>
            <w:tcBorders>
              <w:left w:val="single" w:color="000000" w:sz="4" w:space="0"/>
              <w:bottom w:val="single" w:color="auto" w:sz="4" w:space="0"/>
              <w:right w:val="single" w:color="000000" w:sz="4" w:space="0"/>
            </w:tcBorders>
            <w:vAlign w:val="center"/>
          </w:tcPr>
          <w:p>
            <w:pPr>
              <w:spacing w:line="400" w:lineRule="exact"/>
              <w:ind w:firstLine="0" w:firstLineChars="0"/>
              <w:jc w:val="center"/>
              <w:rPr>
                <w:rFonts w:ascii="宋体" w:hAnsi="宋体" w:cs="宋体"/>
                <w:sz w:val="24"/>
                <w:szCs w:val="24"/>
              </w:rPr>
            </w:pPr>
          </w:p>
        </w:tc>
        <w:tc>
          <w:tcPr>
            <w:tcW w:w="2237" w:type="dxa"/>
            <w:tcBorders>
              <w:top w:val="single" w:color="000000" w:sz="4" w:space="0"/>
              <w:left w:val="single" w:color="000000" w:sz="4" w:space="0"/>
              <w:bottom w:val="single" w:color="000000" w:sz="4" w:space="0"/>
              <w:right w:val="single" w:color="000000" w:sz="4" w:space="0"/>
            </w:tcBorders>
            <w:vAlign w:val="center"/>
          </w:tcPr>
          <w:p>
            <w:pPr>
              <w:pStyle w:val="25"/>
              <w:spacing w:line="360" w:lineRule="auto"/>
              <w:ind w:firstLine="117" w:firstLineChars="49"/>
              <w:jc w:val="center"/>
              <w:rPr>
                <w:rFonts w:ascii="宋体" w:hAnsi="宋体" w:eastAsia="宋体"/>
                <w:color w:val="00B0F0"/>
                <w:spacing w:val="2"/>
                <w:szCs w:val="24"/>
              </w:rPr>
            </w:pPr>
            <w:r>
              <w:rPr>
                <w:rFonts w:hint="eastAsia" w:ascii="宋体" w:hAnsi="宋体" w:eastAsia="宋体"/>
                <w:color w:val="000000" w:themeColor="text1"/>
                <w:szCs w:val="24"/>
                <w14:textFill>
                  <w14:solidFill>
                    <w14:schemeClr w14:val="tx1"/>
                  </w14:solidFill>
                </w14:textFill>
              </w:rPr>
              <w:t>投标报价（30分）</w:t>
            </w:r>
          </w:p>
        </w:tc>
        <w:tc>
          <w:tcPr>
            <w:tcW w:w="5778" w:type="dxa"/>
            <w:tcBorders>
              <w:top w:val="single" w:color="000000" w:sz="4" w:space="0"/>
              <w:left w:val="single" w:color="000000" w:sz="4" w:space="0"/>
              <w:bottom w:val="single" w:color="000000" w:sz="4" w:space="0"/>
              <w:right w:val="single" w:color="000000" w:sz="4" w:space="0"/>
            </w:tcBorders>
            <w:vAlign w:val="center"/>
          </w:tcPr>
          <w:p>
            <w:pPr>
              <w:pStyle w:val="25"/>
              <w:spacing w:line="360" w:lineRule="auto"/>
              <w:ind w:firstLine="117" w:firstLineChars="49"/>
              <w:rPr>
                <w:rFonts w:ascii="宋体" w:hAnsi="宋体" w:eastAsia="宋体"/>
                <w:szCs w:val="24"/>
              </w:rPr>
            </w:pPr>
            <w:r>
              <w:rPr>
                <w:rFonts w:hint="eastAsia" w:ascii="宋体" w:hAnsi="宋体" w:eastAsia="宋体"/>
                <w:szCs w:val="24"/>
              </w:rPr>
              <w:t>以评标基准价为基础，报价等于评标基准价得25分，每低于基准价1%在</w:t>
            </w:r>
            <w:r>
              <w:rPr>
                <w:rFonts w:hint="eastAsia" w:ascii="宋体" w:hAnsi="宋体" w:eastAsia="宋体"/>
                <w:szCs w:val="24"/>
                <w:lang w:val="en-US" w:eastAsia="zh-CN"/>
              </w:rPr>
              <w:t>25</w:t>
            </w:r>
            <w:r>
              <w:rPr>
                <w:rFonts w:hint="eastAsia" w:ascii="宋体" w:hAnsi="宋体" w:eastAsia="宋体"/>
                <w:szCs w:val="24"/>
              </w:rPr>
              <w:t>分基础上加1分，最高加5分；每高于评标基准价1%，在</w:t>
            </w:r>
            <w:r>
              <w:rPr>
                <w:rFonts w:hint="eastAsia" w:ascii="宋体" w:hAnsi="宋体" w:eastAsia="宋体"/>
                <w:szCs w:val="24"/>
                <w:lang w:val="en-US" w:eastAsia="zh-CN"/>
              </w:rPr>
              <w:t>25</w:t>
            </w:r>
            <w:r>
              <w:rPr>
                <w:rFonts w:hint="eastAsia" w:ascii="宋体" w:hAnsi="宋体" w:eastAsia="宋体"/>
                <w:szCs w:val="24"/>
              </w:rPr>
              <w:t>分基础上减1分，扣完为止。低于评标基准价5%的（不含5%），每再低1%，在</w:t>
            </w:r>
            <w:r>
              <w:rPr>
                <w:rFonts w:hint="eastAsia" w:ascii="宋体" w:hAnsi="宋体" w:eastAsia="宋体"/>
                <w:szCs w:val="24"/>
                <w:lang w:val="en-US" w:eastAsia="zh-CN"/>
              </w:rPr>
              <w:t>25</w:t>
            </w:r>
            <w:r>
              <w:rPr>
                <w:rFonts w:hint="eastAsia" w:ascii="宋体" w:hAnsi="宋体" w:eastAsia="宋体"/>
                <w:szCs w:val="24"/>
              </w:rPr>
              <w:t>分基础上扣1分，扣完为止。（不足1%时，按1%计算。）</w:t>
            </w:r>
          </w:p>
        </w:tc>
      </w:tr>
      <w:tr>
        <w:tblPrEx>
          <w:tblLayout w:type="fixed"/>
          <w:tblCellMar>
            <w:top w:w="0" w:type="dxa"/>
            <w:left w:w="0" w:type="dxa"/>
            <w:bottom w:w="0" w:type="dxa"/>
            <w:right w:w="0" w:type="dxa"/>
          </w:tblCellMar>
        </w:tblPrEx>
        <w:trPr>
          <w:trHeight w:val="2798" w:hRule="atLeast"/>
          <w:jc w:val="center"/>
        </w:trPr>
        <w:tc>
          <w:tcPr>
            <w:tcW w:w="900" w:type="dxa"/>
            <w:vMerge w:val="restart"/>
            <w:tcBorders>
              <w:top w:val="single" w:color="auto" w:sz="4" w:space="0"/>
              <w:left w:val="single" w:color="000000" w:sz="4" w:space="0"/>
              <w:bottom w:val="single" w:color="auto" w:sz="4" w:space="0"/>
              <w:right w:val="single" w:color="auto" w:sz="4" w:space="0"/>
            </w:tcBorders>
            <w:vAlign w:val="center"/>
          </w:tcPr>
          <w:p>
            <w:pPr>
              <w:snapToGrid w:val="0"/>
              <w:spacing w:line="400" w:lineRule="exact"/>
              <w:ind w:firstLine="0" w:firstLineChars="0"/>
              <w:jc w:val="center"/>
              <w:rPr>
                <w:rFonts w:ascii="宋体" w:hAnsi="宋体" w:cs="宋体"/>
                <w:sz w:val="24"/>
                <w:szCs w:val="24"/>
              </w:rPr>
            </w:pPr>
            <w:r>
              <w:rPr>
                <w:rFonts w:hint="eastAsia" w:ascii="宋体" w:hAnsi="宋体" w:cs="宋体"/>
                <w:spacing w:val="2"/>
                <w:sz w:val="24"/>
                <w:szCs w:val="24"/>
              </w:rPr>
              <w:t>2.2.3</w:t>
            </w:r>
          </w:p>
        </w:tc>
        <w:tc>
          <w:tcPr>
            <w:tcW w:w="1123" w:type="dxa"/>
            <w:vMerge w:val="restart"/>
            <w:tcBorders>
              <w:top w:val="single" w:color="auto" w:sz="4" w:space="0"/>
              <w:left w:val="single" w:color="auto" w:sz="4" w:space="0"/>
              <w:bottom w:val="single" w:color="auto" w:sz="4" w:space="0"/>
              <w:right w:val="single" w:color="000000" w:sz="4" w:space="0"/>
            </w:tcBorders>
            <w:vAlign w:val="center"/>
          </w:tcPr>
          <w:p>
            <w:pPr>
              <w:snapToGrid w:val="0"/>
              <w:spacing w:line="400" w:lineRule="exact"/>
              <w:ind w:firstLine="0" w:firstLineChars="0"/>
              <w:jc w:val="center"/>
              <w:rPr>
                <w:rFonts w:ascii="宋体" w:hAnsi="宋体" w:cs="宋体"/>
                <w:spacing w:val="2"/>
                <w:sz w:val="24"/>
                <w:szCs w:val="24"/>
              </w:rPr>
            </w:pPr>
            <w:r>
              <w:rPr>
                <w:rFonts w:hint="eastAsia" w:ascii="宋体" w:hAnsi="宋体" w:cs="宋体"/>
                <w:spacing w:val="2"/>
                <w:sz w:val="24"/>
                <w:szCs w:val="24"/>
              </w:rPr>
              <w:t>资信业绩</w:t>
            </w:r>
          </w:p>
          <w:p>
            <w:pPr>
              <w:snapToGrid w:val="0"/>
              <w:spacing w:line="400" w:lineRule="exact"/>
              <w:ind w:firstLine="0" w:firstLineChars="0"/>
              <w:jc w:val="center"/>
              <w:rPr>
                <w:rFonts w:ascii="宋体" w:hAnsi="宋体" w:cs="宋体"/>
                <w:sz w:val="24"/>
                <w:szCs w:val="24"/>
              </w:rPr>
            </w:pPr>
            <w:r>
              <w:rPr>
                <w:rFonts w:hint="eastAsia" w:ascii="宋体" w:hAnsi="宋体" w:cs="宋体"/>
                <w:spacing w:val="2"/>
                <w:sz w:val="24"/>
                <w:szCs w:val="24"/>
              </w:rPr>
              <w:t>评分标准（30分）</w:t>
            </w:r>
          </w:p>
        </w:tc>
        <w:tc>
          <w:tcPr>
            <w:tcW w:w="2237" w:type="dxa"/>
            <w:tcBorders>
              <w:top w:val="single" w:color="000000" w:sz="4" w:space="0"/>
              <w:left w:val="single" w:color="000000" w:sz="4" w:space="0"/>
              <w:bottom w:val="single" w:color="000000" w:sz="4" w:space="0"/>
              <w:right w:val="single" w:color="000000" w:sz="4" w:space="0"/>
            </w:tcBorders>
            <w:vAlign w:val="center"/>
          </w:tcPr>
          <w:p>
            <w:pPr>
              <w:pStyle w:val="25"/>
              <w:numPr>
                <w:ilvl w:val="0"/>
                <w:numId w:val="3"/>
              </w:numPr>
              <w:spacing w:line="360" w:lineRule="auto"/>
              <w:ind w:firstLine="19" w:firstLineChars="8"/>
              <w:jc w:val="center"/>
              <w:rPr>
                <w:rFonts w:ascii="宋体" w:hAnsi="宋体" w:eastAsia="宋体"/>
                <w:szCs w:val="24"/>
              </w:rPr>
            </w:pPr>
            <w:r>
              <w:rPr>
                <w:rFonts w:hint="eastAsia" w:ascii="宋体" w:hAnsi="宋体" w:eastAsia="宋体"/>
                <w:szCs w:val="24"/>
              </w:rPr>
              <w:t>项目班子配备</w:t>
            </w:r>
          </w:p>
          <w:p>
            <w:pPr>
              <w:pStyle w:val="25"/>
              <w:spacing w:line="360" w:lineRule="auto"/>
              <w:ind w:firstLine="0" w:firstLineChars="0"/>
              <w:jc w:val="center"/>
              <w:rPr>
                <w:rFonts w:ascii="宋体" w:hAnsi="宋体" w:eastAsia="宋体"/>
                <w:szCs w:val="24"/>
              </w:rPr>
            </w:pPr>
            <w:r>
              <w:rPr>
                <w:rFonts w:hint="eastAsia" w:ascii="宋体" w:hAnsi="宋体" w:eastAsia="宋体"/>
                <w:szCs w:val="24"/>
              </w:rPr>
              <w:t>（8分）</w:t>
            </w:r>
          </w:p>
        </w:tc>
        <w:tc>
          <w:tcPr>
            <w:tcW w:w="5778" w:type="dxa"/>
            <w:tcBorders>
              <w:top w:val="single" w:color="000000" w:sz="4" w:space="0"/>
              <w:left w:val="single" w:color="000000" w:sz="4" w:space="0"/>
              <w:bottom w:val="single" w:color="000000" w:sz="4" w:space="0"/>
              <w:right w:val="single" w:color="000000" w:sz="4" w:space="0"/>
            </w:tcBorders>
          </w:tcPr>
          <w:p>
            <w:pPr>
              <w:pStyle w:val="25"/>
              <w:spacing w:line="360" w:lineRule="auto"/>
              <w:ind w:firstLine="0" w:firstLineChars="0"/>
              <w:rPr>
                <w:rFonts w:ascii="宋体" w:hAnsi="宋体" w:eastAsia="宋体"/>
                <w:spacing w:val="-3"/>
                <w:szCs w:val="22"/>
              </w:rPr>
            </w:pPr>
            <w:r>
              <w:rPr>
                <w:rFonts w:hint="eastAsia" w:ascii="宋体" w:hAnsi="宋体" w:eastAsia="宋体"/>
                <w:spacing w:val="-3"/>
                <w:szCs w:val="22"/>
              </w:rPr>
              <w:t>1、项目组专业配备齐全（除设计负责人以外，须含总图、工艺、建筑、机构、给排水、暖通、电气、</w:t>
            </w:r>
            <w:r>
              <w:rPr>
                <w:rFonts w:hint="eastAsia" w:ascii="宋体" w:hAnsi="宋体" w:eastAsia="宋体"/>
                <w:spacing w:val="-3"/>
                <w:szCs w:val="22"/>
                <w:lang w:val="en-US" w:eastAsia="zh-CN"/>
              </w:rPr>
              <w:t>智</w:t>
            </w:r>
            <w:r>
              <w:rPr>
                <w:rFonts w:hint="eastAsia" w:ascii="宋体" w:hAnsi="宋体" w:eastAsia="宋体"/>
                <w:spacing w:val="-3"/>
                <w:szCs w:val="22"/>
              </w:rPr>
              <w:t>能与信息化等专业人员配备），全部齐全的得4分，少一项扣除0.5分。（投标文件中提供证书原件扫描件或图片）</w:t>
            </w:r>
          </w:p>
          <w:p>
            <w:pPr>
              <w:pStyle w:val="25"/>
              <w:spacing w:line="360" w:lineRule="auto"/>
              <w:ind w:firstLine="0" w:firstLineChars="0"/>
            </w:pPr>
            <w:r>
              <w:rPr>
                <w:rFonts w:hint="eastAsia" w:ascii="宋体" w:hAnsi="宋体" w:eastAsia="宋体"/>
                <w:spacing w:val="-3"/>
                <w:szCs w:val="22"/>
              </w:rPr>
              <w:t>2、项目负责人2017年1月1日以来承</w:t>
            </w:r>
            <w:r>
              <w:rPr>
                <w:rFonts w:hint="eastAsia" w:ascii="宋体" w:hAnsi="宋体" w:eastAsia="宋体"/>
                <w:spacing w:val="-3"/>
                <w:szCs w:val="22"/>
                <w:lang w:val="en-US" w:eastAsia="zh-CN"/>
              </w:rPr>
              <w:t>接类</w:t>
            </w:r>
            <w:r>
              <w:rPr>
                <w:rFonts w:hint="eastAsia" w:ascii="宋体" w:hAnsi="宋体" w:eastAsia="宋体"/>
                <w:szCs w:val="24"/>
              </w:rPr>
              <w:t>似项目</w:t>
            </w:r>
            <w:r>
              <w:rPr>
                <w:rFonts w:hint="eastAsia" w:ascii="宋体" w:hAnsi="宋体" w:eastAsia="宋体"/>
                <w:spacing w:val="-3"/>
                <w:szCs w:val="22"/>
              </w:rPr>
              <w:t>业绩</w:t>
            </w:r>
            <w:r>
              <w:rPr>
                <w:rFonts w:hint="eastAsia" w:ascii="宋体" w:hAnsi="宋体" w:eastAsia="宋体"/>
                <w:szCs w:val="24"/>
              </w:rPr>
              <w:t>（</w:t>
            </w:r>
            <w:r>
              <w:rPr>
                <w:rFonts w:hint="eastAsia" w:ascii="宋体" w:hAnsi="宋体" w:eastAsia="宋体"/>
                <w:szCs w:val="24"/>
                <w:lang w:val="en-US" w:eastAsia="zh-CN"/>
              </w:rPr>
              <w:t>设计过</w:t>
            </w:r>
            <w:r>
              <w:rPr>
                <w:rFonts w:hint="eastAsia" w:ascii="宋体" w:hAnsi="宋体" w:eastAsia="宋体"/>
                <w:szCs w:val="24"/>
              </w:rPr>
              <w:t>建筑面积10万平方米及以上</w:t>
            </w:r>
            <w:r>
              <w:rPr>
                <w:rFonts w:hint="eastAsia" w:ascii="宋体" w:hAnsi="宋体" w:eastAsia="宋体"/>
                <w:szCs w:val="24"/>
                <w:lang w:val="en-US" w:eastAsia="zh-CN"/>
              </w:rPr>
              <w:t>建筑工程类业绩</w:t>
            </w:r>
            <w:r>
              <w:rPr>
                <w:rFonts w:hint="eastAsia" w:ascii="宋体" w:hAnsi="宋体" w:eastAsia="宋体"/>
                <w:szCs w:val="24"/>
              </w:rPr>
              <w:t>）</w:t>
            </w:r>
            <w:r>
              <w:rPr>
                <w:rFonts w:hint="eastAsia" w:ascii="宋体" w:hAnsi="宋体" w:eastAsia="宋体"/>
                <w:spacing w:val="-3"/>
                <w:szCs w:val="22"/>
              </w:rPr>
              <w:t>的得2分，最多得4分。（</w:t>
            </w:r>
            <w:r>
              <w:rPr>
                <w:rFonts w:hint="eastAsia" w:ascii="宋体" w:hAnsi="宋体" w:eastAsia="宋体"/>
                <w:szCs w:val="24"/>
              </w:rPr>
              <w:t>以合同</w:t>
            </w:r>
            <w:r>
              <w:rPr>
                <w:rFonts w:hint="eastAsia" w:ascii="宋体" w:hAnsi="宋体" w:eastAsia="宋体"/>
                <w:szCs w:val="24"/>
                <w:lang w:eastAsia="zh-CN"/>
              </w:rPr>
              <w:t>、</w:t>
            </w:r>
            <w:r>
              <w:rPr>
                <w:rFonts w:hint="eastAsia" w:ascii="宋体" w:hAnsi="宋体" w:eastAsia="宋体"/>
                <w:szCs w:val="24"/>
              </w:rPr>
              <w:t>中标通知书或设计蓝图为准，投标文件中需附原件扫描件或图片，否则不得分</w:t>
            </w:r>
            <w:r>
              <w:rPr>
                <w:rFonts w:hint="eastAsia" w:ascii="宋体" w:hAnsi="宋体" w:eastAsia="宋体"/>
                <w:spacing w:val="-3"/>
                <w:szCs w:val="22"/>
              </w:rPr>
              <w:t>，资料中若不显示项目负责人姓名，须提供业主</w:t>
            </w:r>
            <w:r>
              <w:rPr>
                <w:rFonts w:ascii="宋体" w:hAnsi="宋体" w:eastAsia="宋体"/>
                <w:spacing w:val="-3"/>
                <w:szCs w:val="22"/>
              </w:rPr>
              <w:t>证明或</w:t>
            </w:r>
            <w:r>
              <w:rPr>
                <w:rFonts w:hint="eastAsia" w:ascii="宋体" w:hAnsi="宋体" w:eastAsia="宋体"/>
                <w:spacing w:val="-3"/>
                <w:szCs w:val="22"/>
              </w:rPr>
              <w:t>其它相关证明材料的扫描件）</w:t>
            </w:r>
          </w:p>
        </w:tc>
      </w:tr>
      <w:tr>
        <w:tblPrEx>
          <w:tblLayout w:type="fixed"/>
          <w:tblCellMar>
            <w:top w:w="0" w:type="dxa"/>
            <w:left w:w="0" w:type="dxa"/>
            <w:bottom w:w="0" w:type="dxa"/>
            <w:right w:w="0" w:type="dxa"/>
          </w:tblCellMar>
        </w:tblPrEx>
        <w:trPr>
          <w:trHeight w:val="1149" w:hRule="atLeast"/>
          <w:jc w:val="center"/>
        </w:trPr>
        <w:tc>
          <w:tcPr>
            <w:tcW w:w="900" w:type="dxa"/>
            <w:vMerge w:val="continue"/>
            <w:tcBorders>
              <w:left w:val="single" w:color="000000" w:sz="4" w:space="0"/>
              <w:right w:val="single" w:color="auto" w:sz="4" w:space="0"/>
            </w:tcBorders>
            <w:vAlign w:val="center"/>
          </w:tcPr>
          <w:p>
            <w:pPr>
              <w:snapToGrid w:val="0"/>
              <w:spacing w:line="400" w:lineRule="exact"/>
              <w:ind w:firstLine="0" w:firstLineChars="0"/>
              <w:jc w:val="center"/>
              <w:rPr>
                <w:rFonts w:ascii="宋体" w:hAnsi="宋体" w:cs="宋体"/>
                <w:spacing w:val="2"/>
                <w:sz w:val="24"/>
                <w:szCs w:val="24"/>
              </w:rPr>
            </w:pPr>
          </w:p>
        </w:tc>
        <w:tc>
          <w:tcPr>
            <w:tcW w:w="1123" w:type="dxa"/>
            <w:vMerge w:val="continue"/>
            <w:tcBorders>
              <w:left w:val="single" w:color="auto" w:sz="4" w:space="0"/>
              <w:right w:val="single" w:color="000000" w:sz="4" w:space="0"/>
            </w:tcBorders>
            <w:vAlign w:val="center"/>
          </w:tcPr>
          <w:p>
            <w:pPr>
              <w:snapToGrid w:val="0"/>
              <w:spacing w:line="400" w:lineRule="exact"/>
              <w:ind w:firstLine="0" w:firstLineChars="0"/>
              <w:jc w:val="center"/>
              <w:rPr>
                <w:rFonts w:ascii="宋体" w:hAnsi="宋体" w:cs="宋体"/>
                <w:spacing w:val="2"/>
                <w:sz w:val="24"/>
                <w:szCs w:val="24"/>
              </w:rPr>
            </w:pPr>
          </w:p>
        </w:tc>
        <w:tc>
          <w:tcPr>
            <w:tcW w:w="2237" w:type="dxa"/>
            <w:tcBorders>
              <w:top w:val="single" w:color="000000" w:sz="4" w:space="0"/>
              <w:left w:val="single" w:color="000000" w:sz="4" w:space="0"/>
              <w:bottom w:val="single" w:color="000000" w:sz="4" w:space="0"/>
              <w:right w:val="single" w:color="000000" w:sz="4" w:space="0"/>
            </w:tcBorders>
            <w:vAlign w:val="center"/>
          </w:tcPr>
          <w:p>
            <w:pPr>
              <w:pStyle w:val="25"/>
              <w:numPr>
                <w:ilvl w:val="0"/>
                <w:numId w:val="3"/>
              </w:numPr>
              <w:spacing w:line="360" w:lineRule="auto"/>
              <w:ind w:firstLine="19" w:firstLineChars="8"/>
              <w:jc w:val="center"/>
              <w:rPr>
                <w:rFonts w:ascii="宋体" w:hAnsi="宋体" w:eastAsia="宋体"/>
                <w:szCs w:val="24"/>
              </w:rPr>
            </w:pPr>
            <w:r>
              <w:rPr>
                <w:rFonts w:hint="eastAsia" w:ascii="宋体" w:hAnsi="宋体" w:eastAsia="宋体"/>
                <w:szCs w:val="24"/>
              </w:rPr>
              <w:t>信誉及荣誉</w:t>
            </w:r>
          </w:p>
          <w:p>
            <w:pPr>
              <w:pStyle w:val="25"/>
              <w:spacing w:line="360" w:lineRule="auto"/>
              <w:ind w:left="17" w:leftChars="8" w:firstLine="0" w:firstLineChars="0"/>
              <w:jc w:val="center"/>
              <w:rPr>
                <w:rFonts w:ascii="宋体" w:hAnsi="宋体" w:eastAsia="宋体"/>
                <w:szCs w:val="24"/>
              </w:rPr>
            </w:pPr>
            <w:r>
              <w:rPr>
                <w:rFonts w:hint="eastAsia" w:ascii="宋体" w:hAnsi="宋体" w:eastAsia="宋体"/>
                <w:szCs w:val="24"/>
              </w:rPr>
              <w:t>（9分）</w:t>
            </w:r>
          </w:p>
        </w:tc>
        <w:tc>
          <w:tcPr>
            <w:tcW w:w="5778" w:type="dxa"/>
            <w:tcBorders>
              <w:top w:val="single" w:color="000000" w:sz="4" w:space="0"/>
              <w:left w:val="single" w:color="000000" w:sz="4" w:space="0"/>
              <w:bottom w:val="single" w:color="000000" w:sz="4" w:space="0"/>
              <w:right w:val="single" w:color="000000" w:sz="4" w:space="0"/>
            </w:tcBorders>
          </w:tcPr>
          <w:p>
            <w:pPr>
              <w:pStyle w:val="25"/>
              <w:spacing w:line="360" w:lineRule="auto"/>
              <w:ind w:firstLine="19" w:firstLineChars="8"/>
              <w:rPr>
                <w:rFonts w:ascii="宋体" w:hAnsi="宋体" w:eastAsia="宋体"/>
                <w:szCs w:val="24"/>
              </w:rPr>
            </w:pPr>
            <w:r>
              <w:rPr>
                <w:rFonts w:hint="eastAsia" w:ascii="宋体" w:hAnsi="宋体" w:eastAsia="宋体"/>
                <w:szCs w:val="24"/>
              </w:rPr>
              <w:t>（1）2017年1月1日以来投标人获得国家级勘察设计协会颁发的工业项目类设计</w:t>
            </w:r>
            <w:r>
              <w:rPr>
                <w:rFonts w:hint="eastAsia" w:ascii="宋体" w:hAnsi="宋体" w:eastAsia="宋体"/>
                <w:szCs w:val="24"/>
                <w:lang w:val="en-US" w:eastAsia="zh-CN"/>
              </w:rPr>
              <w:t>三</w:t>
            </w:r>
            <w:r>
              <w:rPr>
                <w:rFonts w:hint="eastAsia" w:ascii="宋体" w:hAnsi="宋体" w:eastAsia="宋体"/>
                <w:szCs w:val="24"/>
              </w:rPr>
              <w:t>等奖及以上奖项的，每个得</w:t>
            </w:r>
            <w:r>
              <w:rPr>
                <w:rFonts w:hint="eastAsia" w:ascii="宋体" w:hAnsi="宋体" w:eastAsia="宋体"/>
                <w:szCs w:val="24"/>
                <w:lang w:val="en-US" w:eastAsia="zh-CN"/>
              </w:rPr>
              <w:t>2</w:t>
            </w:r>
            <w:r>
              <w:rPr>
                <w:rFonts w:hint="eastAsia" w:ascii="宋体" w:hAnsi="宋体" w:eastAsia="宋体"/>
                <w:szCs w:val="24"/>
              </w:rPr>
              <w:t>分，本项最高得</w:t>
            </w:r>
            <w:r>
              <w:rPr>
                <w:rFonts w:hint="eastAsia" w:ascii="宋体" w:hAnsi="宋体" w:eastAsia="宋体"/>
                <w:szCs w:val="24"/>
                <w:lang w:val="en-US" w:eastAsia="zh-CN"/>
              </w:rPr>
              <w:t>6</w:t>
            </w:r>
            <w:r>
              <w:rPr>
                <w:rFonts w:hint="eastAsia" w:ascii="宋体" w:hAnsi="宋体" w:eastAsia="宋体"/>
                <w:szCs w:val="24"/>
              </w:rPr>
              <w:t>分。（投标文件中附证书原件扫描件或图片，时间以发证时间为准）</w:t>
            </w:r>
          </w:p>
          <w:p>
            <w:pPr>
              <w:pStyle w:val="25"/>
              <w:spacing w:line="360" w:lineRule="auto"/>
              <w:ind w:firstLine="19" w:firstLineChars="8"/>
              <w:rPr>
                <w:rFonts w:ascii="宋体" w:hAnsi="宋体" w:eastAsia="宋体"/>
                <w:szCs w:val="24"/>
              </w:rPr>
            </w:pPr>
            <w:r>
              <w:rPr>
                <w:rFonts w:hint="eastAsia" w:ascii="宋体" w:hAnsi="宋体" w:eastAsia="宋体"/>
                <w:szCs w:val="24"/>
              </w:rPr>
              <w:t>（2）2017年1月1日以来企业获得过国家工商行政管理总局颁发的“守合同重信用”证书的得</w:t>
            </w:r>
            <w:r>
              <w:rPr>
                <w:rFonts w:hint="eastAsia" w:ascii="宋体" w:hAnsi="宋体" w:eastAsia="宋体"/>
                <w:szCs w:val="24"/>
                <w:lang w:val="en-US" w:eastAsia="zh-CN"/>
              </w:rPr>
              <w:t>3</w:t>
            </w:r>
            <w:r>
              <w:rPr>
                <w:rFonts w:hint="eastAsia" w:ascii="宋体" w:hAnsi="宋体" w:eastAsia="宋体"/>
                <w:szCs w:val="24"/>
              </w:rPr>
              <w:t>分，省级“守合同重信用”证书的得</w:t>
            </w:r>
            <w:r>
              <w:rPr>
                <w:rFonts w:hint="eastAsia" w:ascii="宋体" w:hAnsi="宋体" w:eastAsia="宋体"/>
                <w:szCs w:val="24"/>
                <w:lang w:val="en-US" w:eastAsia="zh-CN"/>
              </w:rPr>
              <w:t>2</w:t>
            </w:r>
            <w:r>
              <w:rPr>
                <w:rFonts w:hint="eastAsia" w:ascii="宋体" w:hAnsi="宋体" w:eastAsia="宋体"/>
                <w:szCs w:val="24"/>
              </w:rPr>
              <w:t>分，市级的得1分。（以证书和政府文件（或网上政府官网公示网页截图）为准，时间以证书时间为准。）</w:t>
            </w:r>
          </w:p>
        </w:tc>
      </w:tr>
      <w:tr>
        <w:tblPrEx>
          <w:tblLayout w:type="fixed"/>
          <w:tblCellMar>
            <w:top w:w="0" w:type="dxa"/>
            <w:left w:w="0" w:type="dxa"/>
            <w:bottom w:w="0" w:type="dxa"/>
            <w:right w:w="0" w:type="dxa"/>
          </w:tblCellMar>
        </w:tblPrEx>
        <w:trPr>
          <w:trHeight w:val="565" w:hRule="atLeast"/>
          <w:jc w:val="center"/>
        </w:trPr>
        <w:tc>
          <w:tcPr>
            <w:tcW w:w="900" w:type="dxa"/>
            <w:vMerge w:val="continue"/>
            <w:tcBorders>
              <w:left w:val="single" w:color="000000" w:sz="4" w:space="0"/>
              <w:right w:val="single" w:color="auto" w:sz="4" w:space="0"/>
            </w:tcBorders>
            <w:vAlign w:val="center"/>
          </w:tcPr>
          <w:p>
            <w:pPr>
              <w:snapToGrid w:val="0"/>
              <w:spacing w:line="400" w:lineRule="exact"/>
              <w:ind w:firstLine="0" w:firstLineChars="0"/>
              <w:jc w:val="center"/>
              <w:rPr>
                <w:rFonts w:ascii="宋体" w:hAnsi="宋体" w:cs="宋体"/>
                <w:spacing w:val="2"/>
                <w:sz w:val="24"/>
                <w:szCs w:val="24"/>
              </w:rPr>
            </w:pPr>
          </w:p>
        </w:tc>
        <w:tc>
          <w:tcPr>
            <w:tcW w:w="1123" w:type="dxa"/>
            <w:vMerge w:val="continue"/>
            <w:tcBorders>
              <w:left w:val="single" w:color="auto" w:sz="4" w:space="0"/>
              <w:right w:val="single" w:color="000000" w:sz="4" w:space="0"/>
            </w:tcBorders>
            <w:vAlign w:val="center"/>
          </w:tcPr>
          <w:p>
            <w:pPr>
              <w:snapToGrid w:val="0"/>
              <w:spacing w:line="400" w:lineRule="exact"/>
              <w:ind w:firstLine="0" w:firstLineChars="0"/>
              <w:jc w:val="center"/>
              <w:rPr>
                <w:rFonts w:ascii="宋体" w:hAnsi="宋体" w:cs="宋体"/>
                <w:spacing w:val="2"/>
                <w:sz w:val="24"/>
                <w:szCs w:val="24"/>
              </w:rPr>
            </w:pPr>
          </w:p>
        </w:tc>
        <w:tc>
          <w:tcPr>
            <w:tcW w:w="2237" w:type="dxa"/>
            <w:tcBorders>
              <w:top w:val="single" w:color="000000" w:sz="4" w:space="0"/>
              <w:left w:val="single" w:color="000000" w:sz="4" w:space="0"/>
              <w:bottom w:val="single" w:color="000000" w:sz="4" w:space="0"/>
              <w:right w:val="single" w:color="000000" w:sz="4" w:space="0"/>
            </w:tcBorders>
            <w:vAlign w:val="center"/>
          </w:tcPr>
          <w:p>
            <w:pPr>
              <w:pStyle w:val="25"/>
              <w:numPr>
                <w:ilvl w:val="0"/>
                <w:numId w:val="3"/>
              </w:numPr>
              <w:spacing w:line="360" w:lineRule="auto"/>
              <w:ind w:firstLine="19" w:firstLineChars="8"/>
              <w:jc w:val="center"/>
              <w:rPr>
                <w:rFonts w:ascii="宋体" w:hAnsi="宋体" w:eastAsia="宋体"/>
                <w:szCs w:val="24"/>
              </w:rPr>
            </w:pPr>
            <w:r>
              <w:rPr>
                <w:rFonts w:hint="eastAsia" w:ascii="宋体" w:hAnsi="宋体" w:eastAsia="宋体"/>
                <w:szCs w:val="24"/>
              </w:rPr>
              <w:t>类似项目业绩</w:t>
            </w:r>
          </w:p>
          <w:p>
            <w:pPr>
              <w:pStyle w:val="25"/>
              <w:spacing w:line="360" w:lineRule="auto"/>
              <w:ind w:left="17" w:leftChars="8" w:firstLine="0" w:firstLineChars="0"/>
              <w:jc w:val="center"/>
              <w:rPr>
                <w:rFonts w:ascii="宋体" w:hAnsi="宋体" w:eastAsia="宋体"/>
                <w:szCs w:val="24"/>
              </w:rPr>
            </w:pPr>
            <w:r>
              <w:rPr>
                <w:rFonts w:hint="eastAsia" w:ascii="宋体" w:hAnsi="宋体" w:eastAsia="宋体"/>
                <w:szCs w:val="24"/>
              </w:rPr>
              <w:t>（8分）</w:t>
            </w:r>
          </w:p>
        </w:tc>
        <w:tc>
          <w:tcPr>
            <w:tcW w:w="5778" w:type="dxa"/>
            <w:tcBorders>
              <w:top w:val="single" w:color="000000" w:sz="4" w:space="0"/>
              <w:left w:val="single" w:color="000000" w:sz="4" w:space="0"/>
              <w:bottom w:val="single" w:color="000000" w:sz="4" w:space="0"/>
              <w:right w:val="single" w:color="000000" w:sz="4" w:space="0"/>
            </w:tcBorders>
          </w:tcPr>
          <w:p>
            <w:pPr>
              <w:pStyle w:val="25"/>
              <w:spacing w:line="360" w:lineRule="auto"/>
              <w:ind w:firstLine="19" w:firstLineChars="8"/>
              <w:rPr>
                <w:rFonts w:ascii="宋体" w:hAnsi="宋体" w:eastAsia="宋体"/>
                <w:szCs w:val="24"/>
              </w:rPr>
            </w:pPr>
            <w:r>
              <w:rPr>
                <w:rFonts w:hint="eastAsia" w:ascii="宋体" w:hAnsi="宋体" w:eastAsia="宋体"/>
                <w:szCs w:val="24"/>
              </w:rPr>
              <w:t>是指2017年1月1日以来具有类似项目业绩（</w:t>
            </w:r>
            <w:r>
              <w:rPr>
                <w:rFonts w:hint="eastAsia" w:ascii="宋体" w:hAnsi="宋体" w:eastAsia="宋体"/>
                <w:szCs w:val="24"/>
                <w:lang w:val="en-US" w:eastAsia="zh-CN"/>
              </w:rPr>
              <w:t>设计过</w:t>
            </w:r>
            <w:r>
              <w:rPr>
                <w:rFonts w:hint="eastAsia" w:ascii="宋体" w:hAnsi="宋体" w:eastAsia="宋体"/>
                <w:szCs w:val="24"/>
              </w:rPr>
              <w:t>建筑面积10万平方米及以上</w:t>
            </w:r>
            <w:r>
              <w:rPr>
                <w:rFonts w:hint="eastAsia" w:ascii="宋体" w:hAnsi="宋体" w:eastAsia="宋体"/>
                <w:szCs w:val="24"/>
                <w:lang w:val="en-US" w:eastAsia="zh-CN"/>
              </w:rPr>
              <w:t>建筑工程类业绩</w:t>
            </w:r>
            <w:r>
              <w:rPr>
                <w:rFonts w:hint="eastAsia" w:ascii="宋体" w:hAnsi="宋体" w:eastAsia="宋体"/>
                <w:szCs w:val="24"/>
              </w:rPr>
              <w:t>）的，一个得2分，最多得8分。（投标文件中附</w:t>
            </w:r>
            <w:r>
              <w:rPr>
                <w:rFonts w:hint="eastAsia" w:ascii="宋体" w:hAnsi="宋体" w:eastAsia="宋体"/>
                <w:szCs w:val="24"/>
                <w:lang w:val="en-US" w:eastAsia="zh-CN"/>
              </w:rPr>
              <w:t>中标通知书和</w:t>
            </w:r>
            <w:r>
              <w:rPr>
                <w:rFonts w:hint="eastAsia" w:ascii="宋体" w:hAnsi="宋体" w:eastAsia="宋体"/>
                <w:szCs w:val="24"/>
              </w:rPr>
              <w:t>合同原件扫描件或图片，时间以合同签订时间为准）</w:t>
            </w:r>
          </w:p>
        </w:tc>
      </w:tr>
      <w:tr>
        <w:tblPrEx>
          <w:tblLayout w:type="fixed"/>
          <w:tblCellMar>
            <w:top w:w="0" w:type="dxa"/>
            <w:left w:w="0" w:type="dxa"/>
            <w:bottom w:w="0" w:type="dxa"/>
            <w:right w:w="0" w:type="dxa"/>
          </w:tblCellMar>
        </w:tblPrEx>
        <w:trPr>
          <w:trHeight w:val="431" w:hRule="atLeast"/>
          <w:jc w:val="center"/>
        </w:trPr>
        <w:tc>
          <w:tcPr>
            <w:tcW w:w="900" w:type="dxa"/>
            <w:vMerge w:val="continue"/>
            <w:tcBorders>
              <w:top w:val="single" w:color="auto" w:sz="4" w:space="0"/>
              <w:left w:val="single" w:color="000000" w:sz="4" w:space="0"/>
              <w:bottom w:val="single" w:color="auto" w:sz="4" w:space="0"/>
              <w:right w:val="single" w:color="auto" w:sz="4" w:space="0"/>
            </w:tcBorders>
            <w:vAlign w:val="center"/>
          </w:tcPr>
          <w:p>
            <w:pPr>
              <w:spacing w:line="400" w:lineRule="exact"/>
              <w:ind w:firstLine="0" w:firstLineChars="0"/>
              <w:jc w:val="center"/>
              <w:rPr>
                <w:rFonts w:ascii="宋体" w:hAnsi="宋体" w:cs="宋体"/>
                <w:sz w:val="24"/>
                <w:szCs w:val="24"/>
              </w:rPr>
            </w:pPr>
          </w:p>
        </w:tc>
        <w:tc>
          <w:tcPr>
            <w:tcW w:w="1123" w:type="dxa"/>
            <w:vMerge w:val="continue"/>
            <w:tcBorders>
              <w:top w:val="single" w:color="auto" w:sz="4" w:space="0"/>
              <w:left w:val="single" w:color="auto" w:sz="4" w:space="0"/>
              <w:bottom w:val="single" w:color="auto" w:sz="4" w:space="0"/>
              <w:right w:val="single" w:color="000000" w:sz="4" w:space="0"/>
            </w:tcBorders>
            <w:vAlign w:val="center"/>
          </w:tcPr>
          <w:p>
            <w:pPr>
              <w:spacing w:line="400" w:lineRule="exact"/>
              <w:ind w:firstLine="0" w:firstLineChars="0"/>
              <w:jc w:val="center"/>
              <w:rPr>
                <w:rFonts w:ascii="宋体" w:hAnsi="宋体" w:cs="宋体"/>
                <w:sz w:val="24"/>
                <w:szCs w:val="24"/>
              </w:rPr>
            </w:pPr>
          </w:p>
        </w:tc>
        <w:tc>
          <w:tcPr>
            <w:tcW w:w="2237" w:type="dxa"/>
            <w:tcBorders>
              <w:top w:val="single" w:color="000000" w:sz="4" w:space="0"/>
              <w:left w:val="single" w:color="000000" w:sz="4" w:space="0"/>
              <w:bottom w:val="single" w:color="000000" w:sz="4" w:space="0"/>
              <w:right w:val="single" w:color="000000" w:sz="4" w:space="0"/>
            </w:tcBorders>
            <w:vAlign w:val="center"/>
          </w:tcPr>
          <w:p>
            <w:pPr>
              <w:numPr>
                <w:ilvl w:val="0"/>
                <w:numId w:val="3"/>
              </w:numPr>
              <w:spacing w:line="400" w:lineRule="exact"/>
              <w:ind w:firstLine="19" w:firstLineChars="8"/>
              <w:jc w:val="center"/>
              <w:rPr>
                <w:rFonts w:ascii="宋体" w:hAnsi="宋体" w:cs="宋体"/>
                <w:sz w:val="24"/>
                <w:szCs w:val="24"/>
              </w:rPr>
            </w:pPr>
            <w:r>
              <w:rPr>
                <w:rFonts w:hint="eastAsia" w:ascii="宋体" w:hAnsi="宋体" w:cs="宋体"/>
                <w:sz w:val="24"/>
                <w:szCs w:val="24"/>
              </w:rPr>
              <w:t>服务承诺</w:t>
            </w:r>
          </w:p>
          <w:p>
            <w:pPr>
              <w:spacing w:line="400" w:lineRule="exact"/>
              <w:ind w:left="17" w:leftChars="8" w:firstLine="0" w:firstLineChars="0"/>
              <w:jc w:val="center"/>
              <w:rPr>
                <w:rFonts w:ascii="宋体" w:hAnsi="宋体" w:cs="宋体"/>
                <w:sz w:val="24"/>
                <w:szCs w:val="24"/>
              </w:rPr>
            </w:pPr>
            <w:r>
              <w:rPr>
                <w:rFonts w:hint="eastAsia" w:ascii="宋体" w:hAnsi="宋体" w:cs="宋体"/>
                <w:sz w:val="24"/>
                <w:szCs w:val="24"/>
              </w:rPr>
              <w:t>（5分）</w:t>
            </w:r>
          </w:p>
        </w:tc>
        <w:tc>
          <w:tcPr>
            <w:tcW w:w="5778"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0" w:firstLineChars="0"/>
              <w:rPr>
                <w:rFonts w:ascii="宋体" w:hAnsi="宋体" w:cs="宋体"/>
                <w:sz w:val="24"/>
                <w:szCs w:val="24"/>
              </w:rPr>
            </w:pPr>
            <w:r>
              <w:rPr>
                <w:rFonts w:hint="eastAsia" w:ascii="宋体" w:hAnsi="宋体" w:cs="宋体"/>
                <w:sz w:val="24"/>
                <w:szCs w:val="24"/>
              </w:rPr>
              <w:t xml:space="preserve">投标人针对招标项目的特点和要求，结合自身条件和潜力为招标人排忧解难，有优惠承诺者由评委进行综合评分，在0—5分范围内进行打分。           </w:t>
            </w:r>
          </w:p>
        </w:tc>
      </w:tr>
      <w:tr>
        <w:tblPrEx>
          <w:tblLayout w:type="fixed"/>
          <w:tblCellMar>
            <w:top w:w="0" w:type="dxa"/>
            <w:left w:w="0" w:type="dxa"/>
            <w:bottom w:w="0" w:type="dxa"/>
            <w:right w:w="0" w:type="dxa"/>
          </w:tblCellMar>
        </w:tblPrEx>
        <w:trPr>
          <w:trHeight w:val="826" w:hRule="atLeast"/>
          <w:jc w:val="center"/>
        </w:trPr>
        <w:tc>
          <w:tcPr>
            <w:tcW w:w="900" w:type="dxa"/>
            <w:vMerge w:val="restart"/>
            <w:tcBorders>
              <w:top w:val="single" w:color="auto" w:sz="4" w:space="0"/>
              <w:left w:val="single" w:color="000000" w:sz="4" w:space="0"/>
              <w:right w:val="single" w:color="000000" w:sz="4" w:space="0"/>
            </w:tcBorders>
            <w:vAlign w:val="center"/>
          </w:tcPr>
          <w:p>
            <w:pPr>
              <w:snapToGrid w:val="0"/>
              <w:spacing w:line="400" w:lineRule="exact"/>
              <w:ind w:firstLine="0" w:firstLineChars="0"/>
              <w:jc w:val="center"/>
              <w:rPr>
                <w:rFonts w:ascii="宋体" w:hAnsi="宋体" w:cs="宋体"/>
                <w:spacing w:val="2"/>
                <w:sz w:val="24"/>
                <w:szCs w:val="24"/>
              </w:rPr>
            </w:pPr>
            <w:r>
              <w:rPr>
                <w:rFonts w:hint="eastAsia" w:ascii="宋体" w:hAnsi="宋体" w:cs="宋体"/>
                <w:spacing w:val="2"/>
                <w:sz w:val="24"/>
                <w:szCs w:val="24"/>
              </w:rPr>
              <w:t>2.2.4</w:t>
            </w:r>
          </w:p>
        </w:tc>
        <w:tc>
          <w:tcPr>
            <w:tcW w:w="1123" w:type="dxa"/>
            <w:vMerge w:val="restart"/>
            <w:tcBorders>
              <w:top w:val="single" w:color="auto" w:sz="4" w:space="0"/>
              <w:left w:val="single" w:color="000000" w:sz="4" w:space="0"/>
              <w:right w:val="single" w:color="000000" w:sz="4" w:space="0"/>
            </w:tcBorders>
            <w:vAlign w:val="center"/>
          </w:tcPr>
          <w:p>
            <w:pPr>
              <w:spacing w:line="400" w:lineRule="exact"/>
              <w:ind w:firstLine="0" w:firstLineChars="0"/>
              <w:rPr>
                <w:rFonts w:ascii="宋体" w:hAnsi="宋体" w:cs="宋体"/>
                <w:spacing w:val="2"/>
                <w:sz w:val="24"/>
                <w:szCs w:val="24"/>
              </w:rPr>
            </w:pPr>
            <w:r>
              <w:rPr>
                <w:rFonts w:hint="eastAsia" w:ascii="宋体" w:hAnsi="宋体" w:cs="宋体"/>
                <w:sz w:val="24"/>
              </w:rPr>
              <w:t>设计方案（</w:t>
            </w:r>
            <w:r>
              <w:rPr>
                <w:rFonts w:hint="eastAsia" w:ascii="宋体" w:hAnsi="宋体" w:cs="宋体"/>
                <w:spacing w:val="2"/>
                <w:sz w:val="24"/>
                <w:szCs w:val="24"/>
              </w:rPr>
              <w:t>评分标准40分）</w:t>
            </w:r>
          </w:p>
        </w:tc>
        <w:tc>
          <w:tcPr>
            <w:tcW w:w="2237" w:type="dxa"/>
            <w:tcBorders>
              <w:top w:val="single" w:color="000000" w:sz="4" w:space="0"/>
              <w:left w:val="single" w:color="000000" w:sz="4" w:space="0"/>
              <w:bottom w:val="single" w:color="000000" w:sz="4" w:space="0"/>
              <w:right w:val="single" w:color="000000" w:sz="4" w:space="0"/>
            </w:tcBorders>
            <w:vAlign w:val="center"/>
          </w:tcPr>
          <w:p>
            <w:pPr>
              <w:spacing w:line="276" w:lineRule="auto"/>
              <w:ind w:firstLine="0" w:firstLineChars="0"/>
              <w:jc w:val="center"/>
              <w:rPr>
                <w:rFonts w:ascii="宋体" w:hAnsi="宋体" w:cs="宋体"/>
                <w:bCs/>
                <w:sz w:val="24"/>
                <w:szCs w:val="21"/>
              </w:rPr>
            </w:pPr>
            <w:r>
              <w:rPr>
                <w:rFonts w:hint="eastAsia" w:ascii="宋体" w:hAnsi="宋体" w:cs="宋体"/>
                <w:bCs/>
                <w:sz w:val="24"/>
                <w:szCs w:val="21"/>
              </w:rPr>
              <w:t>设计周期保障措施3分</w:t>
            </w:r>
          </w:p>
        </w:tc>
        <w:tc>
          <w:tcPr>
            <w:tcW w:w="5778" w:type="dxa"/>
            <w:tcBorders>
              <w:top w:val="single" w:color="000000" w:sz="4" w:space="0"/>
              <w:left w:val="single" w:color="000000" w:sz="4" w:space="0"/>
              <w:bottom w:val="single" w:color="000000" w:sz="4" w:space="0"/>
              <w:right w:val="single" w:color="000000" w:sz="4" w:space="0"/>
            </w:tcBorders>
            <w:vAlign w:val="center"/>
          </w:tcPr>
          <w:p>
            <w:pPr>
              <w:spacing w:before="31" w:after="31" w:line="276" w:lineRule="auto"/>
              <w:ind w:firstLine="0" w:firstLineChars="0"/>
              <w:rPr>
                <w:rFonts w:ascii="宋体" w:hAnsi="宋体" w:cs="宋体"/>
                <w:sz w:val="24"/>
                <w:szCs w:val="21"/>
              </w:rPr>
            </w:pPr>
            <w:r>
              <w:rPr>
                <w:rFonts w:hint="eastAsia" w:ascii="宋体" w:hAnsi="宋体" w:cs="宋体"/>
                <w:sz w:val="24"/>
                <w:szCs w:val="21"/>
              </w:rPr>
              <w:t>根据项目实施计划和时间安排的科学性、是否根据甲方的实际情况进行设计，质量保障和应急</w:t>
            </w:r>
            <w:r>
              <w:rPr>
                <w:rFonts w:hint="eastAsia" w:ascii="宋体" w:hAnsi="宋体" w:cs="宋体"/>
                <w:sz w:val="24"/>
                <w:szCs w:val="21"/>
                <w:lang w:val="en-US" w:eastAsia="zh-CN"/>
              </w:rPr>
              <w:t>响应</w:t>
            </w:r>
            <w:r>
              <w:rPr>
                <w:rFonts w:hint="eastAsia" w:ascii="宋体" w:hAnsi="宋体" w:cs="宋体"/>
                <w:sz w:val="24"/>
                <w:szCs w:val="21"/>
              </w:rPr>
              <w:t>措施具有可实施性，得1-3分。</w:t>
            </w:r>
          </w:p>
        </w:tc>
      </w:tr>
      <w:tr>
        <w:tblPrEx>
          <w:tblLayout w:type="fixed"/>
          <w:tblCellMar>
            <w:top w:w="0" w:type="dxa"/>
            <w:left w:w="0" w:type="dxa"/>
            <w:bottom w:w="0" w:type="dxa"/>
            <w:right w:w="0" w:type="dxa"/>
          </w:tblCellMar>
        </w:tblPrEx>
        <w:trPr>
          <w:trHeight w:val="826" w:hRule="atLeast"/>
          <w:jc w:val="center"/>
        </w:trPr>
        <w:tc>
          <w:tcPr>
            <w:tcW w:w="900" w:type="dxa"/>
            <w:vMerge w:val="continue"/>
            <w:tcBorders>
              <w:left w:val="single" w:color="000000" w:sz="4" w:space="0"/>
              <w:right w:val="single" w:color="000000" w:sz="4" w:space="0"/>
            </w:tcBorders>
            <w:vAlign w:val="center"/>
          </w:tcPr>
          <w:p>
            <w:pPr>
              <w:snapToGrid w:val="0"/>
              <w:spacing w:line="400" w:lineRule="exact"/>
              <w:ind w:firstLine="0" w:firstLineChars="0"/>
              <w:jc w:val="center"/>
              <w:rPr>
                <w:rFonts w:ascii="宋体" w:hAnsi="宋体" w:cs="宋体"/>
                <w:spacing w:val="2"/>
                <w:sz w:val="24"/>
                <w:szCs w:val="24"/>
              </w:rPr>
            </w:pPr>
          </w:p>
        </w:tc>
        <w:tc>
          <w:tcPr>
            <w:tcW w:w="1123" w:type="dxa"/>
            <w:vMerge w:val="continue"/>
            <w:tcBorders>
              <w:left w:val="single" w:color="000000" w:sz="4" w:space="0"/>
              <w:right w:val="single" w:color="000000" w:sz="4" w:space="0"/>
            </w:tcBorders>
            <w:vAlign w:val="center"/>
          </w:tcPr>
          <w:p>
            <w:pPr>
              <w:spacing w:line="400" w:lineRule="exact"/>
              <w:ind w:firstLine="0" w:firstLineChars="0"/>
              <w:rPr>
                <w:rFonts w:ascii="宋体" w:hAnsi="宋体" w:cs="宋体"/>
                <w:sz w:val="24"/>
              </w:rPr>
            </w:pPr>
          </w:p>
        </w:tc>
        <w:tc>
          <w:tcPr>
            <w:tcW w:w="2237" w:type="dxa"/>
            <w:tcBorders>
              <w:top w:val="single" w:color="000000" w:sz="4" w:space="0"/>
              <w:left w:val="single" w:color="000000" w:sz="4" w:space="0"/>
              <w:bottom w:val="single" w:color="000000" w:sz="4" w:space="0"/>
              <w:right w:val="single" w:color="000000" w:sz="4" w:space="0"/>
            </w:tcBorders>
            <w:vAlign w:val="center"/>
          </w:tcPr>
          <w:p>
            <w:pPr>
              <w:spacing w:line="276" w:lineRule="auto"/>
              <w:ind w:firstLine="0" w:firstLineChars="0"/>
              <w:jc w:val="center"/>
              <w:rPr>
                <w:rFonts w:ascii="宋体" w:hAnsi="宋体" w:cs="宋体"/>
                <w:bCs/>
                <w:sz w:val="24"/>
                <w:szCs w:val="21"/>
              </w:rPr>
            </w:pPr>
            <w:r>
              <w:rPr>
                <w:rFonts w:hint="eastAsia" w:ascii="宋体" w:hAnsi="宋体" w:cs="宋体"/>
                <w:bCs/>
                <w:sz w:val="24"/>
                <w:szCs w:val="21"/>
              </w:rPr>
              <w:t>规划建筑设计指标3分</w:t>
            </w:r>
          </w:p>
        </w:tc>
        <w:tc>
          <w:tcPr>
            <w:tcW w:w="5778" w:type="dxa"/>
            <w:tcBorders>
              <w:top w:val="single" w:color="000000" w:sz="4" w:space="0"/>
              <w:left w:val="single" w:color="000000" w:sz="4" w:space="0"/>
              <w:bottom w:val="single" w:color="000000" w:sz="4" w:space="0"/>
              <w:right w:val="single" w:color="000000" w:sz="4" w:space="0"/>
            </w:tcBorders>
            <w:vAlign w:val="center"/>
          </w:tcPr>
          <w:p>
            <w:pPr>
              <w:spacing w:before="31" w:after="31" w:line="276" w:lineRule="auto"/>
              <w:ind w:firstLine="0" w:firstLineChars="0"/>
              <w:rPr>
                <w:rFonts w:ascii="宋体" w:hAnsi="宋体" w:cs="宋体"/>
                <w:sz w:val="24"/>
                <w:szCs w:val="21"/>
              </w:rPr>
            </w:pPr>
            <w:r>
              <w:rPr>
                <w:rFonts w:hint="eastAsia" w:ascii="宋体" w:hAnsi="宋体" w:cs="宋体"/>
                <w:sz w:val="24"/>
                <w:szCs w:val="21"/>
              </w:rPr>
              <w:t>是否符合规划和设计要求，得1-3分。</w:t>
            </w:r>
          </w:p>
        </w:tc>
      </w:tr>
      <w:tr>
        <w:tblPrEx>
          <w:tblLayout w:type="fixed"/>
          <w:tblCellMar>
            <w:top w:w="0" w:type="dxa"/>
            <w:left w:w="0" w:type="dxa"/>
            <w:bottom w:w="0" w:type="dxa"/>
            <w:right w:w="0" w:type="dxa"/>
          </w:tblCellMar>
        </w:tblPrEx>
        <w:trPr>
          <w:trHeight w:val="826" w:hRule="atLeast"/>
          <w:jc w:val="center"/>
        </w:trPr>
        <w:tc>
          <w:tcPr>
            <w:tcW w:w="900" w:type="dxa"/>
            <w:vMerge w:val="continue"/>
            <w:tcBorders>
              <w:left w:val="single" w:color="000000" w:sz="4" w:space="0"/>
              <w:right w:val="single" w:color="000000" w:sz="4" w:space="0"/>
            </w:tcBorders>
            <w:vAlign w:val="center"/>
          </w:tcPr>
          <w:p>
            <w:pPr>
              <w:snapToGrid w:val="0"/>
              <w:spacing w:line="400" w:lineRule="exact"/>
              <w:ind w:firstLine="0" w:firstLineChars="0"/>
              <w:jc w:val="center"/>
              <w:rPr>
                <w:rFonts w:ascii="宋体" w:hAnsi="宋体" w:cs="宋体"/>
                <w:spacing w:val="2"/>
                <w:sz w:val="24"/>
                <w:szCs w:val="24"/>
              </w:rPr>
            </w:pPr>
          </w:p>
        </w:tc>
        <w:tc>
          <w:tcPr>
            <w:tcW w:w="1123" w:type="dxa"/>
            <w:vMerge w:val="continue"/>
            <w:tcBorders>
              <w:left w:val="single" w:color="000000" w:sz="4" w:space="0"/>
              <w:right w:val="single" w:color="000000" w:sz="4" w:space="0"/>
            </w:tcBorders>
            <w:vAlign w:val="center"/>
          </w:tcPr>
          <w:p>
            <w:pPr>
              <w:spacing w:line="400" w:lineRule="exact"/>
              <w:ind w:firstLine="0" w:firstLineChars="0"/>
              <w:rPr>
                <w:rFonts w:ascii="宋体" w:hAnsi="宋体" w:cs="宋体"/>
                <w:sz w:val="24"/>
              </w:rPr>
            </w:pPr>
          </w:p>
        </w:tc>
        <w:tc>
          <w:tcPr>
            <w:tcW w:w="2237" w:type="dxa"/>
            <w:tcBorders>
              <w:top w:val="single" w:color="000000" w:sz="4" w:space="0"/>
              <w:left w:val="single" w:color="000000" w:sz="4" w:space="0"/>
              <w:bottom w:val="single" w:color="000000" w:sz="4" w:space="0"/>
              <w:right w:val="single" w:color="000000" w:sz="4" w:space="0"/>
            </w:tcBorders>
            <w:vAlign w:val="center"/>
          </w:tcPr>
          <w:p>
            <w:pPr>
              <w:spacing w:line="276" w:lineRule="auto"/>
              <w:ind w:firstLine="0" w:firstLineChars="0"/>
              <w:jc w:val="center"/>
              <w:rPr>
                <w:rFonts w:ascii="宋体" w:hAnsi="宋体" w:cs="宋体"/>
                <w:bCs/>
                <w:sz w:val="24"/>
                <w:szCs w:val="21"/>
              </w:rPr>
            </w:pPr>
            <w:r>
              <w:rPr>
                <w:rFonts w:hint="eastAsia" w:ascii="宋体" w:hAnsi="宋体" w:cs="宋体"/>
                <w:bCs/>
                <w:sz w:val="24"/>
                <w:szCs w:val="21"/>
              </w:rPr>
              <w:t>服务措施和承诺5分</w:t>
            </w:r>
          </w:p>
        </w:tc>
        <w:tc>
          <w:tcPr>
            <w:tcW w:w="5778" w:type="dxa"/>
            <w:tcBorders>
              <w:top w:val="single" w:color="000000" w:sz="4" w:space="0"/>
              <w:left w:val="single" w:color="000000" w:sz="4" w:space="0"/>
              <w:bottom w:val="single" w:color="000000" w:sz="4" w:space="0"/>
              <w:right w:val="single" w:color="000000" w:sz="4" w:space="0"/>
            </w:tcBorders>
            <w:vAlign w:val="center"/>
          </w:tcPr>
          <w:p>
            <w:pPr>
              <w:spacing w:before="31" w:after="31" w:line="276" w:lineRule="auto"/>
              <w:ind w:firstLine="0" w:firstLineChars="0"/>
              <w:rPr>
                <w:rFonts w:ascii="宋体" w:hAnsi="宋体" w:cs="宋体"/>
                <w:sz w:val="24"/>
                <w:szCs w:val="21"/>
              </w:rPr>
            </w:pPr>
            <w:r>
              <w:rPr>
                <w:rFonts w:hint="eastAsia" w:ascii="宋体" w:hAnsi="宋体" w:cs="宋体"/>
                <w:sz w:val="24"/>
                <w:szCs w:val="21"/>
              </w:rPr>
              <w:t>1、设计深度保障措施切实可行、有针对性、有违约承诺的得0-1分；</w:t>
            </w:r>
          </w:p>
          <w:p>
            <w:pPr>
              <w:spacing w:before="31" w:after="31" w:line="276" w:lineRule="auto"/>
              <w:ind w:firstLine="0" w:firstLineChars="0"/>
              <w:rPr>
                <w:rFonts w:ascii="宋体" w:hAnsi="宋体" w:cs="宋体"/>
                <w:sz w:val="24"/>
                <w:szCs w:val="21"/>
              </w:rPr>
            </w:pPr>
            <w:r>
              <w:rPr>
                <w:rFonts w:hint="eastAsia" w:ascii="宋体" w:hAnsi="宋体" w:cs="宋体"/>
                <w:sz w:val="24"/>
                <w:szCs w:val="21"/>
              </w:rPr>
              <w:t>2、设计图纸质量保障措施切实可行、有违约</w:t>
            </w:r>
            <w:r>
              <w:rPr>
                <w:rFonts w:hint="eastAsia" w:ascii="宋体" w:hAnsi="宋体" w:cs="宋体"/>
                <w:sz w:val="24"/>
                <w:szCs w:val="21"/>
                <w:lang w:val="en-US" w:eastAsia="zh-CN"/>
              </w:rPr>
              <w:t>承诺</w:t>
            </w:r>
            <w:r>
              <w:rPr>
                <w:rFonts w:hint="eastAsia" w:ascii="宋体" w:hAnsi="宋体" w:cs="宋体"/>
                <w:sz w:val="24"/>
                <w:szCs w:val="21"/>
              </w:rPr>
              <w:t>的得0-1分；</w:t>
            </w:r>
          </w:p>
          <w:p>
            <w:pPr>
              <w:spacing w:before="31" w:after="31" w:line="276" w:lineRule="auto"/>
              <w:ind w:firstLine="0" w:firstLineChars="0"/>
              <w:rPr>
                <w:rFonts w:ascii="宋体" w:hAnsi="宋体" w:cs="宋体"/>
                <w:sz w:val="24"/>
                <w:szCs w:val="21"/>
              </w:rPr>
            </w:pPr>
            <w:r>
              <w:rPr>
                <w:rFonts w:hint="eastAsia" w:ascii="宋体" w:hAnsi="宋体" w:cs="宋体"/>
                <w:sz w:val="24"/>
                <w:szCs w:val="21"/>
              </w:rPr>
              <w:t>3、设计至施工竣工验收期间后续服务跟踪承诺的得0-3分。</w:t>
            </w:r>
          </w:p>
        </w:tc>
      </w:tr>
      <w:tr>
        <w:tblPrEx>
          <w:tblLayout w:type="fixed"/>
          <w:tblCellMar>
            <w:top w:w="0" w:type="dxa"/>
            <w:left w:w="0" w:type="dxa"/>
            <w:bottom w:w="0" w:type="dxa"/>
            <w:right w:w="0" w:type="dxa"/>
          </w:tblCellMar>
        </w:tblPrEx>
        <w:trPr>
          <w:trHeight w:val="826" w:hRule="atLeast"/>
          <w:jc w:val="center"/>
        </w:trPr>
        <w:tc>
          <w:tcPr>
            <w:tcW w:w="900" w:type="dxa"/>
            <w:vMerge w:val="continue"/>
            <w:tcBorders>
              <w:left w:val="single" w:color="000000" w:sz="4" w:space="0"/>
              <w:right w:val="single" w:color="000000" w:sz="4" w:space="0"/>
            </w:tcBorders>
            <w:vAlign w:val="center"/>
          </w:tcPr>
          <w:p>
            <w:pPr>
              <w:snapToGrid w:val="0"/>
              <w:spacing w:line="400" w:lineRule="exact"/>
              <w:ind w:firstLine="0" w:firstLineChars="0"/>
              <w:jc w:val="center"/>
              <w:rPr>
                <w:rFonts w:ascii="宋体" w:hAnsi="宋体" w:cs="宋体"/>
                <w:spacing w:val="2"/>
                <w:sz w:val="24"/>
                <w:szCs w:val="24"/>
              </w:rPr>
            </w:pPr>
          </w:p>
        </w:tc>
        <w:tc>
          <w:tcPr>
            <w:tcW w:w="1123" w:type="dxa"/>
            <w:vMerge w:val="continue"/>
            <w:tcBorders>
              <w:left w:val="single" w:color="000000" w:sz="4" w:space="0"/>
              <w:right w:val="single" w:color="000000" w:sz="4" w:space="0"/>
            </w:tcBorders>
            <w:vAlign w:val="center"/>
          </w:tcPr>
          <w:p>
            <w:pPr>
              <w:spacing w:line="400" w:lineRule="exact"/>
              <w:ind w:firstLine="0" w:firstLineChars="0"/>
              <w:rPr>
                <w:rFonts w:ascii="宋体" w:hAnsi="宋体" w:cs="宋体"/>
                <w:sz w:val="24"/>
              </w:rPr>
            </w:pPr>
          </w:p>
        </w:tc>
        <w:tc>
          <w:tcPr>
            <w:tcW w:w="2237" w:type="dxa"/>
            <w:tcBorders>
              <w:top w:val="single" w:color="000000" w:sz="4" w:space="0"/>
              <w:left w:val="single" w:color="000000" w:sz="4" w:space="0"/>
              <w:bottom w:val="single" w:color="000000" w:sz="4" w:space="0"/>
              <w:right w:val="single" w:color="000000" w:sz="4" w:space="0"/>
            </w:tcBorders>
            <w:vAlign w:val="center"/>
          </w:tcPr>
          <w:p>
            <w:pPr>
              <w:spacing w:before="31" w:after="31" w:line="276" w:lineRule="auto"/>
              <w:ind w:firstLine="0" w:firstLineChars="0"/>
              <w:rPr>
                <w:rFonts w:ascii="宋体" w:hAnsi="宋体" w:cs="宋体"/>
                <w:sz w:val="24"/>
                <w:szCs w:val="21"/>
              </w:rPr>
            </w:pPr>
            <w:r>
              <w:rPr>
                <w:rFonts w:hint="eastAsia" w:ascii="宋体" w:hAnsi="宋体" w:cs="宋体"/>
                <w:sz w:val="24"/>
                <w:szCs w:val="21"/>
              </w:rPr>
              <w:t>现场调研2分</w:t>
            </w:r>
          </w:p>
        </w:tc>
        <w:tc>
          <w:tcPr>
            <w:tcW w:w="5778" w:type="dxa"/>
            <w:tcBorders>
              <w:top w:val="single" w:color="000000" w:sz="4" w:space="0"/>
              <w:left w:val="single" w:color="000000" w:sz="4" w:space="0"/>
              <w:bottom w:val="single" w:color="000000" w:sz="4" w:space="0"/>
              <w:right w:val="single" w:color="000000" w:sz="4" w:space="0"/>
            </w:tcBorders>
            <w:vAlign w:val="center"/>
          </w:tcPr>
          <w:p>
            <w:pPr>
              <w:spacing w:before="31" w:after="31" w:line="276" w:lineRule="auto"/>
              <w:ind w:firstLine="0" w:firstLineChars="0"/>
              <w:rPr>
                <w:rFonts w:ascii="宋体" w:hAnsi="宋体" w:cs="宋体"/>
                <w:sz w:val="24"/>
                <w:szCs w:val="21"/>
              </w:rPr>
            </w:pPr>
            <w:r>
              <w:rPr>
                <w:rFonts w:hint="eastAsia" w:ascii="宋体" w:hAnsi="宋体" w:cs="宋体"/>
                <w:sz w:val="24"/>
                <w:szCs w:val="21"/>
              </w:rPr>
              <w:t>现场调研分析是否全面、详实，是否对项目基地周边建筑风貌等现状分析与评价进行比较，</w:t>
            </w:r>
            <w:r>
              <w:rPr>
                <w:rFonts w:hint="eastAsia" w:ascii="宋体" w:hAnsi="宋体" w:cs="宋体"/>
                <w:sz w:val="24"/>
                <w:szCs w:val="21"/>
                <w:lang w:val="en-US" w:eastAsia="zh-CN"/>
              </w:rPr>
              <w:t>得</w:t>
            </w:r>
            <w:r>
              <w:rPr>
                <w:rFonts w:hint="eastAsia" w:ascii="宋体" w:hAnsi="宋体" w:cs="宋体"/>
                <w:sz w:val="24"/>
                <w:szCs w:val="21"/>
              </w:rPr>
              <w:t>1-2分。</w:t>
            </w:r>
          </w:p>
        </w:tc>
      </w:tr>
      <w:tr>
        <w:tblPrEx>
          <w:tblLayout w:type="fixed"/>
          <w:tblCellMar>
            <w:top w:w="0" w:type="dxa"/>
            <w:left w:w="0" w:type="dxa"/>
            <w:bottom w:w="0" w:type="dxa"/>
            <w:right w:w="0" w:type="dxa"/>
          </w:tblCellMar>
        </w:tblPrEx>
        <w:trPr>
          <w:trHeight w:val="826" w:hRule="atLeast"/>
          <w:jc w:val="center"/>
        </w:trPr>
        <w:tc>
          <w:tcPr>
            <w:tcW w:w="900" w:type="dxa"/>
            <w:vMerge w:val="continue"/>
            <w:tcBorders>
              <w:left w:val="single" w:color="000000" w:sz="4" w:space="0"/>
              <w:right w:val="single" w:color="000000" w:sz="4" w:space="0"/>
            </w:tcBorders>
            <w:vAlign w:val="center"/>
          </w:tcPr>
          <w:p>
            <w:pPr>
              <w:snapToGrid w:val="0"/>
              <w:spacing w:line="400" w:lineRule="exact"/>
              <w:ind w:firstLine="0" w:firstLineChars="0"/>
              <w:jc w:val="center"/>
              <w:rPr>
                <w:rFonts w:ascii="宋体" w:hAnsi="宋体" w:cs="宋体"/>
                <w:spacing w:val="2"/>
                <w:sz w:val="24"/>
                <w:szCs w:val="24"/>
              </w:rPr>
            </w:pPr>
          </w:p>
        </w:tc>
        <w:tc>
          <w:tcPr>
            <w:tcW w:w="1123" w:type="dxa"/>
            <w:vMerge w:val="continue"/>
            <w:tcBorders>
              <w:left w:val="single" w:color="000000" w:sz="4" w:space="0"/>
              <w:right w:val="single" w:color="000000" w:sz="4" w:space="0"/>
            </w:tcBorders>
            <w:vAlign w:val="center"/>
          </w:tcPr>
          <w:p>
            <w:pPr>
              <w:spacing w:line="400" w:lineRule="exact"/>
              <w:ind w:firstLine="0" w:firstLineChars="0"/>
              <w:rPr>
                <w:rFonts w:ascii="宋体" w:hAnsi="宋体" w:cs="宋体"/>
                <w:sz w:val="24"/>
              </w:rPr>
            </w:pPr>
          </w:p>
        </w:tc>
        <w:tc>
          <w:tcPr>
            <w:tcW w:w="2237" w:type="dxa"/>
            <w:tcBorders>
              <w:top w:val="single" w:color="000000" w:sz="4" w:space="0"/>
              <w:left w:val="single" w:color="000000" w:sz="4" w:space="0"/>
              <w:bottom w:val="single" w:color="000000" w:sz="4" w:space="0"/>
              <w:right w:val="single" w:color="000000" w:sz="4" w:space="0"/>
            </w:tcBorders>
            <w:vAlign w:val="center"/>
          </w:tcPr>
          <w:p>
            <w:pPr>
              <w:spacing w:before="31" w:after="31" w:line="276" w:lineRule="auto"/>
              <w:ind w:firstLine="0" w:firstLineChars="0"/>
              <w:rPr>
                <w:rFonts w:ascii="宋体" w:hAnsi="宋体" w:cs="宋体"/>
                <w:sz w:val="24"/>
                <w:szCs w:val="21"/>
              </w:rPr>
            </w:pPr>
            <w:r>
              <w:rPr>
                <w:rFonts w:hint="eastAsia" w:ascii="宋体" w:hAnsi="宋体" w:cs="宋体"/>
                <w:sz w:val="24"/>
                <w:szCs w:val="21"/>
              </w:rPr>
              <w:t>总体平面布局及整体效果12分</w:t>
            </w:r>
          </w:p>
        </w:tc>
        <w:tc>
          <w:tcPr>
            <w:tcW w:w="5778" w:type="dxa"/>
            <w:tcBorders>
              <w:top w:val="single" w:color="000000" w:sz="4" w:space="0"/>
              <w:left w:val="single" w:color="000000" w:sz="4" w:space="0"/>
              <w:bottom w:val="single" w:color="000000" w:sz="4" w:space="0"/>
              <w:right w:val="single" w:color="000000" w:sz="4" w:space="0"/>
            </w:tcBorders>
            <w:vAlign w:val="center"/>
          </w:tcPr>
          <w:p>
            <w:pPr>
              <w:spacing w:before="31" w:after="31" w:line="276" w:lineRule="auto"/>
              <w:ind w:firstLine="0" w:firstLineChars="0"/>
              <w:rPr>
                <w:rFonts w:ascii="宋体" w:hAnsi="宋体" w:cs="宋体"/>
                <w:sz w:val="24"/>
                <w:szCs w:val="21"/>
              </w:rPr>
            </w:pPr>
            <w:r>
              <w:rPr>
                <w:rFonts w:hint="eastAsia" w:ascii="宋体" w:hAnsi="宋体" w:cs="宋体"/>
                <w:sz w:val="24"/>
                <w:szCs w:val="21"/>
              </w:rPr>
              <w:t>1、总体规划布局合理、厂区内人流、物流明晰，得3-6分；</w:t>
            </w:r>
          </w:p>
          <w:p>
            <w:pPr>
              <w:spacing w:before="31" w:after="31" w:line="276" w:lineRule="auto"/>
              <w:ind w:firstLine="0" w:firstLineChars="0"/>
              <w:rPr>
                <w:rFonts w:ascii="宋体" w:hAnsi="宋体" w:cs="宋体"/>
                <w:sz w:val="24"/>
                <w:szCs w:val="21"/>
              </w:rPr>
            </w:pPr>
            <w:r>
              <w:rPr>
                <w:rFonts w:hint="eastAsia" w:ascii="宋体" w:hAnsi="宋体" w:cs="宋体"/>
                <w:sz w:val="24"/>
                <w:szCs w:val="21"/>
              </w:rPr>
              <w:t>2、总体鸟瞰图、厂房、办公楼透视图全面，方案美观、协调，得1-3分；</w:t>
            </w:r>
          </w:p>
          <w:p>
            <w:pPr>
              <w:spacing w:before="31" w:after="31" w:line="276" w:lineRule="auto"/>
              <w:ind w:firstLine="0" w:firstLineChars="0"/>
              <w:rPr>
                <w:rFonts w:ascii="宋体" w:hAnsi="宋体" w:cs="宋体"/>
                <w:sz w:val="24"/>
                <w:szCs w:val="21"/>
              </w:rPr>
            </w:pPr>
            <w:r>
              <w:rPr>
                <w:rFonts w:hint="eastAsia" w:ascii="宋体" w:hAnsi="宋体" w:cs="宋体"/>
                <w:sz w:val="24"/>
                <w:szCs w:val="21"/>
              </w:rPr>
              <w:t>3、图纸完善（规划总平面图、当</w:t>
            </w:r>
            <w:r>
              <w:rPr>
                <w:rFonts w:hint="eastAsia" w:ascii="宋体" w:hAnsi="宋体" w:cs="宋体"/>
                <w:sz w:val="24"/>
                <w:szCs w:val="21"/>
                <w:lang w:val="en-US" w:eastAsia="zh-CN"/>
              </w:rPr>
              <w:t>地</w:t>
            </w:r>
            <w:r>
              <w:rPr>
                <w:rFonts w:hint="eastAsia" w:ascii="宋体" w:hAnsi="宋体" w:cs="宋体"/>
                <w:sz w:val="24"/>
                <w:szCs w:val="21"/>
              </w:rPr>
              <w:t>分析图、场地竖向图、道路系统分析图、绿地分析图）得1-3分。</w:t>
            </w:r>
          </w:p>
        </w:tc>
      </w:tr>
      <w:tr>
        <w:tblPrEx>
          <w:tblLayout w:type="fixed"/>
          <w:tblCellMar>
            <w:top w:w="0" w:type="dxa"/>
            <w:left w:w="0" w:type="dxa"/>
            <w:bottom w:w="0" w:type="dxa"/>
            <w:right w:w="0" w:type="dxa"/>
          </w:tblCellMar>
        </w:tblPrEx>
        <w:trPr>
          <w:trHeight w:val="826" w:hRule="atLeast"/>
          <w:jc w:val="center"/>
        </w:trPr>
        <w:tc>
          <w:tcPr>
            <w:tcW w:w="900" w:type="dxa"/>
            <w:vMerge w:val="continue"/>
            <w:tcBorders>
              <w:left w:val="single" w:color="000000" w:sz="4" w:space="0"/>
              <w:right w:val="single" w:color="000000" w:sz="4" w:space="0"/>
            </w:tcBorders>
            <w:vAlign w:val="center"/>
          </w:tcPr>
          <w:p>
            <w:pPr>
              <w:snapToGrid w:val="0"/>
              <w:spacing w:line="400" w:lineRule="exact"/>
              <w:ind w:firstLine="0" w:firstLineChars="0"/>
              <w:jc w:val="center"/>
              <w:rPr>
                <w:rFonts w:ascii="宋体" w:hAnsi="宋体" w:cs="宋体"/>
                <w:spacing w:val="2"/>
                <w:sz w:val="24"/>
                <w:szCs w:val="24"/>
              </w:rPr>
            </w:pPr>
          </w:p>
        </w:tc>
        <w:tc>
          <w:tcPr>
            <w:tcW w:w="1123" w:type="dxa"/>
            <w:vMerge w:val="continue"/>
            <w:tcBorders>
              <w:left w:val="single" w:color="000000" w:sz="4" w:space="0"/>
              <w:right w:val="single" w:color="000000" w:sz="4" w:space="0"/>
            </w:tcBorders>
            <w:vAlign w:val="center"/>
          </w:tcPr>
          <w:p>
            <w:pPr>
              <w:spacing w:line="400" w:lineRule="exact"/>
              <w:ind w:firstLine="0" w:firstLineChars="0"/>
              <w:rPr>
                <w:rFonts w:ascii="宋体" w:hAnsi="宋体" w:cs="宋体"/>
                <w:sz w:val="24"/>
              </w:rPr>
            </w:pPr>
          </w:p>
        </w:tc>
        <w:tc>
          <w:tcPr>
            <w:tcW w:w="2237" w:type="dxa"/>
            <w:tcBorders>
              <w:top w:val="single" w:color="000000" w:sz="4" w:space="0"/>
              <w:left w:val="single" w:color="000000" w:sz="4" w:space="0"/>
              <w:bottom w:val="single" w:color="000000" w:sz="4" w:space="0"/>
              <w:right w:val="single" w:color="000000" w:sz="4" w:space="0"/>
            </w:tcBorders>
            <w:vAlign w:val="center"/>
          </w:tcPr>
          <w:p>
            <w:pPr>
              <w:spacing w:line="276" w:lineRule="auto"/>
              <w:ind w:firstLine="0" w:firstLineChars="0"/>
              <w:jc w:val="center"/>
              <w:rPr>
                <w:rFonts w:ascii="宋体" w:hAnsi="宋体" w:cs="宋体"/>
                <w:bCs/>
                <w:sz w:val="24"/>
                <w:szCs w:val="21"/>
              </w:rPr>
            </w:pPr>
            <w:r>
              <w:rPr>
                <w:rFonts w:hint="eastAsia" w:ascii="宋体" w:hAnsi="宋体" w:cs="宋体"/>
                <w:bCs/>
                <w:sz w:val="24"/>
                <w:szCs w:val="21"/>
              </w:rPr>
              <w:t>技术经济性指标9分</w:t>
            </w:r>
          </w:p>
        </w:tc>
        <w:tc>
          <w:tcPr>
            <w:tcW w:w="5778" w:type="dxa"/>
            <w:tcBorders>
              <w:top w:val="single" w:color="000000" w:sz="4" w:space="0"/>
              <w:left w:val="single" w:color="000000" w:sz="4" w:space="0"/>
              <w:bottom w:val="single" w:color="000000" w:sz="4" w:space="0"/>
              <w:right w:val="single" w:color="000000" w:sz="4" w:space="0"/>
            </w:tcBorders>
            <w:vAlign w:val="center"/>
          </w:tcPr>
          <w:p>
            <w:pPr>
              <w:spacing w:before="31" w:after="31" w:line="276" w:lineRule="auto"/>
              <w:ind w:firstLine="0" w:firstLineChars="0"/>
              <w:rPr>
                <w:rFonts w:ascii="宋体" w:hAnsi="宋体" w:cs="宋体"/>
                <w:sz w:val="24"/>
                <w:szCs w:val="21"/>
              </w:rPr>
            </w:pPr>
            <w:r>
              <w:rPr>
                <w:rFonts w:hint="eastAsia" w:ascii="宋体" w:hAnsi="宋体" w:cs="宋体"/>
                <w:sz w:val="24"/>
                <w:szCs w:val="21"/>
              </w:rPr>
              <w:t>合理利用土地、有节地、循环利用等措施，得1-3分；</w:t>
            </w:r>
          </w:p>
          <w:p>
            <w:pPr>
              <w:spacing w:before="31" w:after="31" w:line="276" w:lineRule="auto"/>
              <w:ind w:firstLine="0" w:firstLineChars="0"/>
              <w:rPr>
                <w:rFonts w:ascii="宋体" w:hAnsi="宋体" w:cs="宋体"/>
                <w:sz w:val="24"/>
                <w:szCs w:val="21"/>
              </w:rPr>
            </w:pPr>
            <w:r>
              <w:rPr>
                <w:rFonts w:hint="eastAsia" w:ascii="宋体" w:hAnsi="宋体" w:cs="宋体"/>
                <w:sz w:val="24"/>
                <w:szCs w:val="21"/>
              </w:rPr>
              <w:t>有可行的节约运维成本措施，或有绿色工业建筑设计经验的，得1-6分。</w:t>
            </w:r>
          </w:p>
        </w:tc>
      </w:tr>
      <w:tr>
        <w:tblPrEx>
          <w:tblLayout w:type="fixed"/>
          <w:tblCellMar>
            <w:top w:w="0" w:type="dxa"/>
            <w:left w:w="0" w:type="dxa"/>
            <w:bottom w:w="0" w:type="dxa"/>
            <w:right w:w="0" w:type="dxa"/>
          </w:tblCellMar>
        </w:tblPrEx>
        <w:trPr>
          <w:trHeight w:val="826" w:hRule="atLeast"/>
          <w:jc w:val="center"/>
        </w:trPr>
        <w:tc>
          <w:tcPr>
            <w:tcW w:w="900" w:type="dxa"/>
            <w:vMerge w:val="continue"/>
            <w:tcBorders>
              <w:left w:val="single" w:color="000000" w:sz="4" w:space="0"/>
              <w:right w:val="single" w:color="000000" w:sz="4" w:space="0"/>
            </w:tcBorders>
            <w:vAlign w:val="center"/>
          </w:tcPr>
          <w:p>
            <w:pPr>
              <w:snapToGrid w:val="0"/>
              <w:spacing w:line="400" w:lineRule="exact"/>
              <w:ind w:firstLine="0" w:firstLineChars="0"/>
              <w:jc w:val="center"/>
              <w:rPr>
                <w:rFonts w:ascii="宋体" w:hAnsi="宋体" w:cs="宋体"/>
                <w:spacing w:val="2"/>
                <w:sz w:val="24"/>
                <w:szCs w:val="24"/>
              </w:rPr>
            </w:pPr>
          </w:p>
        </w:tc>
        <w:tc>
          <w:tcPr>
            <w:tcW w:w="1123" w:type="dxa"/>
            <w:vMerge w:val="continue"/>
            <w:tcBorders>
              <w:left w:val="single" w:color="000000" w:sz="4" w:space="0"/>
              <w:right w:val="single" w:color="000000" w:sz="4" w:space="0"/>
            </w:tcBorders>
            <w:vAlign w:val="center"/>
          </w:tcPr>
          <w:p>
            <w:pPr>
              <w:spacing w:line="400" w:lineRule="exact"/>
              <w:ind w:firstLine="0" w:firstLineChars="0"/>
              <w:rPr>
                <w:rFonts w:ascii="宋体" w:hAnsi="宋体" w:cs="宋体"/>
                <w:sz w:val="24"/>
              </w:rPr>
            </w:pPr>
          </w:p>
        </w:tc>
        <w:tc>
          <w:tcPr>
            <w:tcW w:w="2237" w:type="dxa"/>
            <w:tcBorders>
              <w:top w:val="single" w:color="000000" w:sz="4" w:space="0"/>
              <w:left w:val="single" w:color="000000" w:sz="4" w:space="0"/>
              <w:bottom w:val="single" w:color="000000" w:sz="4" w:space="0"/>
              <w:right w:val="single" w:color="000000" w:sz="4" w:space="0"/>
            </w:tcBorders>
            <w:vAlign w:val="center"/>
          </w:tcPr>
          <w:p>
            <w:pPr>
              <w:spacing w:line="276" w:lineRule="auto"/>
              <w:ind w:firstLine="0" w:firstLineChars="0"/>
              <w:jc w:val="center"/>
              <w:rPr>
                <w:rFonts w:ascii="宋体" w:hAnsi="宋体"/>
                <w:sz w:val="24"/>
              </w:rPr>
            </w:pPr>
            <w:r>
              <w:rPr>
                <w:rFonts w:hint="eastAsia" w:ascii="宋体" w:hAnsi="宋体"/>
                <w:sz w:val="24"/>
              </w:rPr>
              <w:t>各专业技术设计考虑全面合理性2分</w:t>
            </w:r>
          </w:p>
        </w:tc>
        <w:tc>
          <w:tcPr>
            <w:tcW w:w="5778" w:type="dxa"/>
            <w:tcBorders>
              <w:top w:val="single" w:color="000000" w:sz="4" w:space="0"/>
              <w:left w:val="single" w:color="000000" w:sz="4" w:space="0"/>
              <w:bottom w:val="single" w:color="000000" w:sz="4" w:space="0"/>
              <w:right w:val="single" w:color="000000" w:sz="4" w:space="0"/>
            </w:tcBorders>
            <w:vAlign w:val="center"/>
          </w:tcPr>
          <w:p>
            <w:pPr>
              <w:spacing w:before="31" w:after="31" w:line="276" w:lineRule="auto"/>
              <w:ind w:firstLine="0" w:firstLineChars="0"/>
              <w:rPr>
                <w:rFonts w:ascii="宋体" w:hAnsi="宋体" w:cs="宋体"/>
                <w:sz w:val="24"/>
                <w:szCs w:val="21"/>
              </w:rPr>
            </w:pPr>
            <w:r>
              <w:rPr>
                <w:rFonts w:hint="eastAsia" w:ascii="宋体" w:hAnsi="宋体" w:cs="宋体"/>
                <w:sz w:val="24"/>
                <w:szCs w:val="21"/>
              </w:rPr>
              <w:t>水、暖、电等专业技术设计考虑全面、合理的，得</w:t>
            </w:r>
            <w:r>
              <w:rPr>
                <w:rFonts w:hint="eastAsia" w:ascii="宋体" w:hAnsi="宋体" w:cs="宋体"/>
                <w:sz w:val="24"/>
                <w:szCs w:val="21"/>
                <w:lang w:val="en-US" w:eastAsia="zh-CN"/>
              </w:rPr>
              <w:t>0</w:t>
            </w:r>
            <w:r>
              <w:rPr>
                <w:rFonts w:hint="eastAsia" w:ascii="宋体" w:hAnsi="宋体" w:cs="宋体"/>
                <w:sz w:val="24"/>
                <w:szCs w:val="21"/>
              </w:rPr>
              <w:t>-2分。</w:t>
            </w:r>
          </w:p>
        </w:tc>
      </w:tr>
      <w:tr>
        <w:tblPrEx>
          <w:tblLayout w:type="fixed"/>
          <w:tblCellMar>
            <w:top w:w="0" w:type="dxa"/>
            <w:left w:w="0" w:type="dxa"/>
            <w:bottom w:w="0" w:type="dxa"/>
            <w:right w:w="0" w:type="dxa"/>
          </w:tblCellMar>
        </w:tblPrEx>
        <w:trPr>
          <w:trHeight w:val="826" w:hRule="atLeast"/>
          <w:jc w:val="center"/>
        </w:trPr>
        <w:tc>
          <w:tcPr>
            <w:tcW w:w="900" w:type="dxa"/>
            <w:vMerge w:val="continue"/>
            <w:tcBorders>
              <w:left w:val="single" w:color="000000" w:sz="4" w:space="0"/>
              <w:right w:val="single" w:color="000000" w:sz="4" w:space="0"/>
            </w:tcBorders>
            <w:vAlign w:val="center"/>
          </w:tcPr>
          <w:p>
            <w:pPr>
              <w:snapToGrid w:val="0"/>
              <w:spacing w:line="400" w:lineRule="exact"/>
              <w:ind w:firstLine="0" w:firstLineChars="0"/>
              <w:jc w:val="center"/>
              <w:rPr>
                <w:rFonts w:ascii="宋体" w:hAnsi="宋体" w:cs="宋体"/>
                <w:spacing w:val="2"/>
                <w:sz w:val="24"/>
                <w:szCs w:val="24"/>
              </w:rPr>
            </w:pPr>
          </w:p>
        </w:tc>
        <w:tc>
          <w:tcPr>
            <w:tcW w:w="1123" w:type="dxa"/>
            <w:vMerge w:val="continue"/>
            <w:tcBorders>
              <w:left w:val="single" w:color="000000" w:sz="4" w:space="0"/>
              <w:right w:val="single" w:color="000000" w:sz="4" w:space="0"/>
            </w:tcBorders>
            <w:vAlign w:val="center"/>
          </w:tcPr>
          <w:p>
            <w:pPr>
              <w:spacing w:line="400" w:lineRule="exact"/>
              <w:ind w:firstLine="0" w:firstLineChars="0"/>
              <w:rPr>
                <w:rFonts w:ascii="宋体" w:hAnsi="宋体" w:cs="宋体"/>
                <w:sz w:val="24"/>
              </w:rPr>
            </w:pPr>
          </w:p>
        </w:tc>
        <w:tc>
          <w:tcPr>
            <w:tcW w:w="2237" w:type="dxa"/>
            <w:tcBorders>
              <w:top w:val="single" w:color="000000" w:sz="4" w:space="0"/>
              <w:left w:val="single" w:color="000000" w:sz="4" w:space="0"/>
              <w:bottom w:val="single" w:color="000000" w:sz="4" w:space="0"/>
              <w:right w:val="single" w:color="000000" w:sz="4" w:space="0"/>
            </w:tcBorders>
            <w:vAlign w:val="center"/>
          </w:tcPr>
          <w:p>
            <w:pPr>
              <w:spacing w:line="276" w:lineRule="auto"/>
              <w:ind w:firstLine="0" w:firstLineChars="0"/>
              <w:jc w:val="center"/>
              <w:rPr>
                <w:rFonts w:ascii="宋体" w:hAnsi="宋体"/>
                <w:sz w:val="24"/>
              </w:rPr>
            </w:pPr>
            <w:r>
              <w:rPr>
                <w:rFonts w:hint="eastAsia" w:ascii="宋体" w:hAnsi="宋体"/>
                <w:sz w:val="24"/>
              </w:rPr>
              <w:t>智能化方案突出企业现代化管理水平4分</w:t>
            </w:r>
          </w:p>
        </w:tc>
        <w:tc>
          <w:tcPr>
            <w:tcW w:w="5778" w:type="dxa"/>
            <w:tcBorders>
              <w:top w:val="single" w:color="000000" w:sz="4" w:space="0"/>
              <w:left w:val="single" w:color="000000" w:sz="4" w:space="0"/>
              <w:bottom w:val="single" w:color="000000" w:sz="4" w:space="0"/>
              <w:right w:val="single" w:color="000000" w:sz="4" w:space="0"/>
            </w:tcBorders>
            <w:vAlign w:val="center"/>
          </w:tcPr>
          <w:p>
            <w:pPr>
              <w:spacing w:before="31" w:after="31" w:line="276" w:lineRule="auto"/>
              <w:ind w:firstLine="0" w:firstLineChars="0"/>
              <w:rPr>
                <w:rFonts w:ascii="宋体" w:hAnsi="宋体" w:cs="宋体"/>
                <w:sz w:val="24"/>
                <w:szCs w:val="21"/>
              </w:rPr>
            </w:pPr>
            <w:r>
              <w:rPr>
                <w:rFonts w:hint="eastAsia" w:ascii="宋体" w:hAnsi="宋体" w:cs="宋体"/>
                <w:sz w:val="24"/>
                <w:szCs w:val="21"/>
              </w:rPr>
              <w:t>智能与信息化设计先进，符合企业发展趋势，有利于提高企业管理水平，得2-4分</w:t>
            </w:r>
          </w:p>
        </w:tc>
      </w:tr>
      <w:tr>
        <w:tblPrEx>
          <w:tblLayout w:type="fixed"/>
          <w:tblCellMar>
            <w:top w:w="0" w:type="dxa"/>
            <w:left w:w="0" w:type="dxa"/>
            <w:bottom w:w="0" w:type="dxa"/>
            <w:right w:w="0" w:type="dxa"/>
          </w:tblCellMar>
        </w:tblPrEx>
        <w:trPr>
          <w:trHeight w:val="826" w:hRule="atLeast"/>
          <w:jc w:val="center"/>
        </w:trPr>
        <w:tc>
          <w:tcPr>
            <w:tcW w:w="900" w:type="dxa"/>
            <w:vMerge w:val="continue"/>
            <w:tcBorders>
              <w:left w:val="single" w:color="000000" w:sz="4" w:space="0"/>
              <w:right w:val="single" w:color="000000" w:sz="4" w:space="0"/>
            </w:tcBorders>
            <w:vAlign w:val="center"/>
          </w:tcPr>
          <w:p>
            <w:pPr>
              <w:snapToGrid w:val="0"/>
              <w:spacing w:line="400" w:lineRule="exact"/>
              <w:ind w:firstLine="0" w:firstLineChars="0"/>
              <w:jc w:val="center"/>
              <w:rPr>
                <w:rFonts w:ascii="宋体" w:hAnsi="宋体" w:cs="宋体"/>
                <w:spacing w:val="2"/>
                <w:sz w:val="24"/>
                <w:szCs w:val="24"/>
              </w:rPr>
            </w:pPr>
          </w:p>
        </w:tc>
        <w:tc>
          <w:tcPr>
            <w:tcW w:w="1123" w:type="dxa"/>
            <w:vMerge w:val="continue"/>
            <w:tcBorders>
              <w:left w:val="single" w:color="000000" w:sz="4" w:space="0"/>
              <w:right w:val="single" w:color="000000" w:sz="4" w:space="0"/>
            </w:tcBorders>
            <w:vAlign w:val="center"/>
          </w:tcPr>
          <w:p>
            <w:pPr>
              <w:spacing w:line="400" w:lineRule="exact"/>
              <w:ind w:firstLine="0" w:firstLineChars="0"/>
              <w:rPr>
                <w:rFonts w:ascii="宋体" w:hAnsi="宋体" w:cs="宋体"/>
                <w:sz w:val="24"/>
              </w:rPr>
            </w:pPr>
          </w:p>
        </w:tc>
        <w:tc>
          <w:tcPr>
            <w:tcW w:w="8015" w:type="dxa"/>
            <w:gridSpan w:val="2"/>
            <w:tcBorders>
              <w:top w:val="single" w:color="000000" w:sz="4" w:space="0"/>
              <w:left w:val="single" w:color="000000" w:sz="4" w:space="0"/>
              <w:bottom w:val="single" w:color="000000" w:sz="4" w:space="0"/>
              <w:right w:val="single" w:color="000000" w:sz="4" w:space="0"/>
            </w:tcBorders>
            <w:vAlign w:val="center"/>
          </w:tcPr>
          <w:p>
            <w:pPr>
              <w:spacing w:before="31" w:after="31" w:line="276" w:lineRule="auto"/>
              <w:ind w:firstLine="0" w:firstLineChars="0"/>
              <w:rPr>
                <w:rFonts w:ascii="宋体" w:hAnsi="宋体" w:cs="宋体"/>
                <w:sz w:val="24"/>
                <w:szCs w:val="21"/>
              </w:rPr>
            </w:pPr>
            <w:r>
              <w:rPr>
                <w:rFonts w:hint="eastAsia" w:ascii="宋体" w:hAnsi="宋体" w:cs="宋体"/>
                <w:sz w:val="24"/>
                <w:szCs w:val="21"/>
              </w:rPr>
              <w:t>以上如有缺项，该项为0分。</w:t>
            </w:r>
          </w:p>
        </w:tc>
      </w:tr>
    </w:tbl>
    <w:p>
      <w:pPr>
        <w:spacing w:line="400" w:lineRule="exact"/>
        <w:ind w:firstLine="19" w:firstLineChars="8"/>
        <w:rPr>
          <w:rFonts w:ascii="宋体" w:hAnsi="宋体" w:cs="宋体"/>
          <w:b/>
          <w:bCs/>
          <w:sz w:val="24"/>
          <w:szCs w:val="24"/>
        </w:rPr>
      </w:pPr>
      <w:r>
        <w:rPr>
          <w:rFonts w:hint="eastAsia" w:ascii="宋体" w:hAnsi="宋体" w:cs="宋体"/>
          <w:b/>
          <w:bCs/>
          <w:sz w:val="24"/>
          <w:szCs w:val="24"/>
        </w:rPr>
        <w:drawing>
          <wp:inline distT="0" distB="0" distL="114300" distR="114300">
            <wp:extent cx="0" cy="0"/>
            <wp:effectExtent l="0" t="0" r="0" b="0"/>
            <wp:docPr id="8" name="图片 8" descr="微信图片_202003271818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微信图片_20200327181807"/>
                    <pic:cNvPicPr>
                      <a:picLocks noChangeAspect="1"/>
                    </pic:cNvPicPr>
                  </pic:nvPicPr>
                  <pic:blipFill>
                    <a:blip r:embed="rId17"/>
                    <a:stretch>
                      <a:fillRect/>
                    </a:stretch>
                  </pic:blipFill>
                  <pic:spPr>
                    <a:xfrm>
                      <a:off x="0" y="0"/>
                      <a:ext cx="0" cy="0"/>
                    </a:xfrm>
                    <a:prstGeom prst="rect">
                      <a:avLst/>
                    </a:prstGeom>
                  </pic:spPr>
                </pic:pic>
              </a:graphicData>
            </a:graphic>
          </wp:inline>
        </w:drawing>
      </w:r>
    </w:p>
    <w:p>
      <w:pPr>
        <w:spacing w:line="400" w:lineRule="exact"/>
        <w:ind w:firstLine="19" w:firstLineChars="8"/>
        <w:rPr>
          <w:rFonts w:ascii="宋体" w:hAnsi="宋体" w:cs="宋体"/>
          <w:b/>
          <w:bCs/>
          <w:sz w:val="24"/>
          <w:szCs w:val="24"/>
        </w:rPr>
      </w:pPr>
      <w:r>
        <w:rPr>
          <w:rFonts w:hint="eastAsia" w:ascii="宋体" w:hAnsi="宋体" w:cs="宋体"/>
          <w:b/>
          <w:bCs/>
          <w:sz w:val="24"/>
          <w:szCs w:val="24"/>
        </w:rPr>
        <w:t>备注：</w:t>
      </w:r>
    </w:p>
    <w:p>
      <w:pPr>
        <w:spacing w:line="400" w:lineRule="exact"/>
        <w:ind w:firstLine="0" w:firstLineChars="0"/>
        <w:rPr>
          <w:rFonts w:ascii="宋体" w:hAnsi="宋体" w:cs="宋体"/>
          <w:b/>
          <w:bCs/>
          <w:sz w:val="24"/>
          <w:szCs w:val="24"/>
        </w:rPr>
      </w:pPr>
      <w:r>
        <w:rPr>
          <w:rFonts w:hint="eastAsia" w:ascii="宋体" w:hAnsi="宋体" w:cs="宋体"/>
          <w:b/>
          <w:bCs/>
          <w:sz w:val="24"/>
          <w:szCs w:val="24"/>
        </w:rPr>
        <w:t>（1）凡评标办法里涉及到的证书、证件及业绩材料等，均应在投标文件中附其原件扫描件（或图片），否则该项得分应作0分处理。</w:t>
      </w:r>
    </w:p>
    <w:p>
      <w:pPr>
        <w:spacing w:line="400" w:lineRule="exact"/>
        <w:ind w:firstLine="0" w:firstLineChars="0"/>
        <w:outlineLvl w:val="0"/>
        <w:rPr>
          <w:rFonts w:ascii="宋体" w:hAnsi="宋体" w:cs="宋体"/>
          <w:b/>
          <w:bCs/>
          <w:sz w:val="24"/>
          <w:szCs w:val="24"/>
        </w:rPr>
      </w:pPr>
      <w:r>
        <w:rPr>
          <w:rFonts w:hint="eastAsia" w:ascii="宋体" w:hAnsi="宋体" w:cs="宋体"/>
          <w:b/>
          <w:bCs/>
          <w:sz w:val="24"/>
          <w:szCs w:val="24"/>
        </w:rPr>
        <w:t>（2）所有证件如遇延期办理的应提供相关行政主管部门出具的证明。</w:t>
      </w:r>
    </w:p>
    <w:p>
      <w:pPr>
        <w:spacing w:line="400" w:lineRule="exact"/>
        <w:ind w:firstLine="0" w:firstLineChars="0"/>
        <w:outlineLvl w:val="0"/>
        <w:rPr>
          <w:rFonts w:ascii="宋体" w:hAnsi="宋体" w:cs="宋体"/>
          <w:b/>
          <w:sz w:val="24"/>
          <w:szCs w:val="24"/>
        </w:rPr>
      </w:pPr>
      <w:r>
        <w:rPr>
          <w:rFonts w:hint="eastAsia" w:ascii="宋体" w:hAnsi="宋体" w:cs="宋体"/>
          <w:b/>
          <w:sz w:val="24"/>
          <w:szCs w:val="24"/>
        </w:rPr>
        <w:t>1. 评标方法</w:t>
      </w:r>
    </w:p>
    <w:p>
      <w:pPr>
        <w:spacing w:line="400" w:lineRule="exact"/>
        <w:ind w:firstLine="480"/>
        <w:rPr>
          <w:rFonts w:ascii="宋体" w:hAnsi="宋体" w:cs="宋体"/>
          <w:b/>
          <w:sz w:val="24"/>
          <w:szCs w:val="24"/>
        </w:rPr>
      </w:pPr>
      <w:r>
        <w:rPr>
          <w:rFonts w:hint="eastAsia" w:ascii="宋体" w:hAnsi="宋体" w:cs="宋体"/>
          <w:sz w:val="24"/>
          <w:szCs w:val="24"/>
        </w:rPr>
        <w:t>本次评标采用综合评估法。评标委员会对满足招标文件实质性要求的投标文件，按照本章第2.2款规定的评分标准进行打分，并按得分由高到低顺序推荐中标候选人，或根据招标人授权直接确定中标人，但投标报价低于其成本的除外。综合评分相等时，以投标报价低的优先；投标报价也相等的，以设计方案得分高的优先；如果设计方案得分也相等，按照评标办法前附表的规定确定中标候选人顺序</w:t>
      </w:r>
      <w:r>
        <w:rPr>
          <w:rFonts w:hint="eastAsia" w:ascii="宋体" w:hAnsi="宋体" w:cs="宋体"/>
          <w:spacing w:val="2"/>
          <w:sz w:val="24"/>
          <w:szCs w:val="24"/>
        </w:rPr>
        <w:t>。</w:t>
      </w:r>
      <w:bookmarkStart w:id="71" w:name="_Toc179632619"/>
      <w:bookmarkStart w:id="72" w:name="_Toc144974568"/>
      <w:bookmarkStart w:id="73" w:name="_Toc434942221"/>
      <w:bookmarkStart w:id="74" w:name="_Toc152045601"/>
      <w:bookmarkStart w:id="75" w:name="_Toc152042378"/>
    </w:p>
    <w:p>
      <w:pPr>
        <w:spacing w:line="400" w:lineRule="exact"/>
        <w:ind w:firstLine="0" w:firstLineChars="0"/>
        <w:outlineLvl w:val="0"/>
        <w:rPr>
          <w:rFonts w:ascii="宋体" w:hAnsi="宋体" w:cs="宋体"/>
          <w:b/>
          <w:sz w:val="24"/>
          <w:szCs w:val="24"/>
        </w:rPr>
      </w:pPr>
      <w:r>
        <w:rPr>
          <w:rFonts w:hint="eastAsia" w:ascii="宋体" w:hAnsi="宋体" w:cs="宋体"/>
          <w:b/>
          <w:sz w:val="24"/>
          <w:szCs w:val="24"/>
        </w:rPr>
        <w:t>2. 评审标准</w:t>
      </w:r>
      <w:bookmarkEnd w:id="71"/>
      <w:bookmarkEnd w:id="72"/>
      <w:bookmarkEnd w:id="73"/>
      <w:bookmarkEnd w:id="74"/>
      <w:bookmarkEnd w:id="75"/>
    </w:p>
    <w:p>
      <w:pPr>
        <w:spacing w:line="400" w:lineRule="exact"/>
        <w:ind w:firstLine="19" w:firstLineChars="8"/>
        <w:rPr>
          <w:rFonts w:ascii="宋体" w:hAnsi="宋体" w:cs="宋体"/>
          <w:sz w:val="24"/>
          <w:szCs w:val="24"/>
        </w:rPr>
      </w:pPr>
      <w:bookmarkStart w:id="76" w:name="_Toc152045602"/>
      <w:bookmarkStart w:id="77" w:name="_Toc152042379"/>
      <w:bookmarkStart w:id="78" w:name="_Toc179632620"/>
      <w:bookmarkStart w:id="79" w:name="_Toc144974569"/>
      <w:r>
        <w:rPr>
          <w:rFonts w:hint="eastAsia" w:ascii="宋体" w:hAnsi="宋体" w:cs="宋体"/>
          <w:sz w:val="24"/>
          <w:szCs w:val="24"/>
        </w:rPr>
        <w:t>2.1 初步评审标准</w:t>
      </w:r>
      <w:bookmarkEnd w:id="76"/>
      <w:bookmarkEnd w:id="77"/>
      <w:bookmarkEnd w:id="78"/>
      <w:bookmarkEnd w:id="79"/>
    </w:p>
    <w:p>
      <w:pPr>
        <w:spacing w:line="400" w:lineRule="exact"/>
        <w:ind w:firstLine="19" w:firstLineChars="8"/>
        <w:rPr>
          <w:rFonts w:ascii="宋体" w:hAnsi="宋体" w:cs="宋体"/>
          <w:sz w:val="24"/>
          <w:szCs w:val="24"/>
        </w:rPr>
      </w:pPr>
      <w:r>
        <w:rPr>
          <w:rFonts w:hint="eastAsia" w:ascii="宋体" w:hAnsi="宋体" w:cs="宋体"/>
          <w:sz w:val="24"/>
          <w:szCs w:val="24"/>
        </w:rPr>
        <w:t xml:space="preserve">    2.1.1 形式评审标准：见评标办法前附表。</w:t>
      </w:r>
    </w:p>
    <w:p>
      <w:pPr>
        <w:spacing w:line="400" w:lineRule="exact"/>
        <w:ind w:firstLine="19" w:firstLineChars="8"/>
        <w:rPr>
          <w:rFonts w:ascii="宋体" w:hAnsi="宋体" w:cs="宋体"/>
          <w:sz w:val="24"/>
          <w:szCs w:val="24"/>
        </w:rPr>
      </w:pPr>
      <w:r>
        <w:rPr>
          <w:rFonts w:hint="eastAsia" w:ascii="宋体" w:hAnsi="宋体" w:cs="宋体"/>
          <w:sz w:val="24"/>
          <w:szCs w:val="24"/>
        </w:rPr>
        <w:t xml:space="preserve">    2.1.2 资格评审标准：见评标办法前附表。</w:t>
      </w:r>
    </w:p>
    <w:p>
      <w:pPr>
        <w:spacing w:line="400" w:lineRule="exact"/>
        <w:ind w:firstLine="19" w:firstLineChars="8"/>
        <w:rPr>
          <w:rFonts w:ascii="宋体" w:hAnsi="宋体" w:cs="宋体"/>
          <w:sz w:val="24"/>
          <w:szCs w:val="24"/>
        </w:rPr>
      </w:pPr>
      <w:r>
        <w:rPr>
          <w:rFonts w:hint="eastAsia" w:ascii="宋体" w:hAnsi="宋体" w:cs="宋体"/>
          <w:sz w:val="24"/>
          <w:szCs w:val="24"/>
        </w:rPr>
        <w:t xml:space="preserve">    2.1.3 响应性评审标准：见评标办法前附表。</w:t>
      </w:r>
    </w:p>
    <w:p>
      <w:pPr>
        <w:spacing w:line="400" w:lineRule="exact"/>
        <w:ind w:firstLine="19" w:firstLineChars="8"/>
        <w:rPr>
          <w:rFonts w:ascii="宋体" w:hAnsi="宋体" w:cs="宋体"/>
          <w:sz w:val="24"/>
          <w:szCs w:val="24"/>
        </w:rPr>
      </w:pPr>
      <w:bookmarkStart w:id="80" w:name="_Toc152045603"/>
      <w:bookmarkStart w:id="81" w:name="_Toc152042380"/>
      <w:bookmarkStart w:id="82" w:name="_Toc144974570"/>
      <w:bookmarkStart w:id="83" w:name="_Toc179632621"/>
      <w:r>
        <w:rPr>
          <w:rFonts w:hint="eastAsia" w:ascii="宋体" w:hAnsi="宋体" w:cs="宋体"/>
          <w:sz w:val="24"/>
          <w:szCs w:val="24"/>
        </w:rPr>
        <w:t xml:space="preserve">2.2 </w:t>
      </w:r>
      <w:bookmarkEnd w:id="80"/>
      <w:bookmarkEnd w:id="81"/>
      <w:bookmarkEnd w:id="82"/>
      <w:bookmarkEnd w:id="83"/>
      <w:r>
        <w:rPr>
          <w:rFonts w:hint="eastAsia" w:ascii="宋体" w:hAnsi="宋体" w:cs="宋体"/>
          <w:sz w:val="24"/>
          <w:szCs w:val="24"/>
        </w:rPr>
        <w:t>详细评审标准</w:t>
      </w:r>
    </w:p>
    <w:p>
      <w:pPr>
        <w:spacing w:line="400" w:lineRule="exact"/>
        <w:ind w:firstLine="19" w:firstLineChars="8"/>
        <w:rPr>
          <w:rFonts w:ascii="宋体" w:hAnsi="宋体" w:cs="宋体"/>
          <w:sz w:val="24"/>
          <w:szCs w:val="24"/>
        </w:rPr>
      </w:pPr>
      <w:r>
        <w:rPr>
          <w:rFonts w:hint="eastAsia" w:ascii="宋体" w:hAnsi="宋体" w:cs="宋体"/>
          <w:sz w:val="24"/>
          <w:szCs w:val="24"/>
        </w:rPr>
        <w:t xml:space="preserve">    2.2.1 分值构成</w:t>
      </w:r>
    </w:p>
    <w:p>
      <w:pPr>
        <w:spacing w:line="400" w:lineRule="exact"/>
        <w:ind w:firstLine="19" w:firstLineChars="8"/>
        <w:rPr>
          <w:rFonts w:ascii="宋体" w:hAnsi="宋体" w:cs="宋体"/>
          <w:sz w:val="24"/>
          <w:szCs w:val="24"/>
        </w:rPr>
      </w:pPr>
      <w:r>
        <w:rPr>
          <w:rFonts w:hint="eastAsia" w:ascii="宋体" w:hAnsi="宋体" w:cs="宋体"/>
          <w:sz w:val="24"/>
          <w:szCs w:val="24"/>
        </w:rPr>
        <w:t xml:space="preserve">    （1）投标报价：见评标办法前附表；</w:t>
      </w:r>
    </w:p>
    <w:p>
      <w:pPr>
        <w:spacing w:line="400" w:lineRule="exact"/>
        <w:ind w:firstLine="496" w:firstLineChars="207"/>
        <w:rPr>
          <w:rFonts w:ascii="宋体" w:hAnsi="宋体" w:cs="宋体"/>
          <w:sz w:val="24"/>
          <w:szCs w:val="24"/>
        </w:rPr>
      </w:pPr>
      <w:r>
        <w:rPr>
          <w:rFonts w:hint="eastAsia" w:ascii="宋体" w:hAnsi="宋体" w:cs="宋体"/>
          <w:sz w:val="24"/>
          <w:szCs w:val="24"/>
        </w:rPr>
        <w:t>（2）资信业绩：见评标办法前附表；</w:t>
      </w:r>
    </w:p>
    <w:p>
      <w:pPr>
        <w:spacing w:line="400" w:lineRule="exact"/>
        <w:ind w:firstLine="19" w:firstLineChars="8"/>
        <w:rPr>
          <w:rFonts w:ascii="宋体" w:hAnsi="宋体" w:cs="宋体"/>
          <w:sz w:val="24"/>
          <w:szCs w:val="24"/>
        </w:rPr>
      </w:pPr>
      <w:r>
        <w:rPr>
          <w:rFonts w:hint="eastAsia" w:ascii="宋体" w:hAnsi="宋体" w:cs="宋体"/>
          <w:sz w:val="24"/>
          <w:szCs w:val="24"/>
        </w:rPr>
        <w:t xml:space="preserve">    （3）设计方案：见评标办法前附表；</w:t>
      </w:r>
    </w:p>
    <w:p>
      <w:pPr>
        <w:spacing w:line="400" w:lineRule="exact"/>
        <w:ind w:firstLine="19" w:firstLineChars="8"/>
        <w:rPr>
          <w:rFonts w:ascii="宋体" w:hAnsi="宋体" w:cs="宋体"/>
          <w:sz w:val="24"/>
          <w:szCs w:val="24"/>
        </w:rPr>
      </w:pPr>
      <w:r>
        <w:rPr>
          <w:rFonts w:hint="eastAsia" w:ascii="宋体" w:hAnsi="宋体" w:cs="宋体"/>
          <w:sz w:val="24"/>
          <w:szCs w:val="24"/>
        </w:rPr>
        <w:t xml:space="preserve">    2.2.2 投标报价计算方法：见评标办法前附表。</w:t>
      </w:r>
    </w:p>
    <w:p>
      <w:pPr>
        <w:spacing w:line="400" w:lineRule="exact"/>
        <w:ind w:firstLine="19" w:firstLineChars="8"/>
        <w:rPr>
          <w:rFonts w:ascii="宋体" w:hAnsi="宋体" w:cs="宋体"/>
          <w:sz w:val="24"/>
          <w:szCs w:val="24"/>
        </w:rPr>
      </w:pPr>
      <w:r>
        <w:rPr>
          <w:rFonts w:hint="eastAsia" w:ascii="宋体" w:hAnsi="宋体" w:cs="宋体"/>
          <w:sz w:val="24"/>
          <w:szCs w:val="24"/>
        </w:rPr>
        <w:t xml:space="preserve">    2.2.3 资信业绩评分标准：见评标办法前附表。</w:t>
      </w:r>
    </w:p>
    <w:p>
      <w:pPr>
        <w:spacing w:line="400" w:lineRule="exact"/>
        <w:ind w:firstLine="19" w:firstLineChars="8"/>
        <w:rPr>
          <w:rFonts w:ascii="宋体" w:hAnsi="宋体" w:cs="宋体"/>
          <w:sz w:val="24"/>
          <w:szCs w:val="24"/>
        </w:rPr>
      </w:pPr>
      <w:r>
        <w:rPr>
          <w:rFonts w:hint="eastAsia" w:ascii="宋体" w:hAnsi="宋体" w:cs="宋体"/>
          <w:sz w:val="24"/>
          <w:szCs w:val="24"/>
        </w:rPr>
        <w:t xml:space="preserve">    2.2.4 设计方案评分标准：见评标办法前附表。</w:t>
      </w:r>
      <w:bookmarkStart w:id="84" w:name="_Toc152042381"/>
      <w:bookmarkStart w:id="85" w:name="_Toc179632622"/>
      <w:bookmarkStart w:id="86" w:name="_Toc144974571"/>
      <w:bookmarkStart w:id="87" w:name="_Toc152045604"/>
      <w:bookmarkStart w:id="88" w:name="_Toc434942222"/>
    </w:p>
    <w:p>
      <w:pPr>
        <w:spacing w:line="400" w:lineRule="exact"/>
        <w:ind w:firstLine="0" w:firstLineChars="0"/>
        <w:outlineLvl w:val="0"/>
        <w:rPr>
          <w:rFonts w:ascii="宋体" w:hAnsi="宋体" w:cs="宋体"/>
          <w:b/>
          <w:sz w:val="24"/>
          <w:szCs w:val="24"/>
        </w:rPr>
      </w:pPr>
      <w:r>
        <w:rPr>
          <w:rFonts w:hint="eastAsia" w:ascii="宋体" w:hAnsi="宋体" w:cs="宋体"/>
          <w:b/>
          <w:sz w:val="24"/>
          <w:szCs w:val="24"/>
        </w:rPr>
        <w:t>3. 评标程序</w:t>
      </w:r>
      <w:bookmarkEnd w:id="84"/>
      <w:bookmarkEnd w:id="85"/>
      <w:bookmarkEnd w:id="86"/>
      <w:bookmarkEnd w:id="87"/>
      <w:bookmarkEnd w:id="88"/>
    </w:p>
    <w:p>
      <w:pPr>
        <w:spacing w:line="400" w:lineRule="exact"/>
        <w:ind w:firstLine="19" w:firstLineChars="8"/>
        <w:rPr>
          <w:rFonts w:ascii="宋体" w:hAnsi="宋体" w:cs="宋体"/>
          <w:b/>
          <w:bCs/>
          <w:sz w:val="24"/>
          <w:szCs w:val="24"/>
        </w:rPr>
      </w:pPr>
      <w:bookmarkStart w:id="89" w:name="_Toc152042382"/>
      <w:bookmarkStart w:id="90" w:name="_Toc144974572"/>
      <w:bookmarkStart w:id="91" w:name="_Toc179632623"/>
      <w:bookmarkStart w:id="92" w:name="_Toc152045605"/>
      <w:r>
        <w:rPr>
          <w:rFonts w:hint="eastAsia" w:ascii="宋体" w:hAnsi="宋体" w:cs="宋体"/>
          <w:b/>
          <w:bCs/>
          <w:sz w:val="24"/>
          <w:szCs w:val="24"/>
        </w:rPr>
        <w:t>3.1 初步评审</w:t>
      </w:r>
      <w:bookmarkEnd w:id="89"/>
      <w:bookmarkEnd w:id="90"/>
      <w:bookmarkEnd w:id="91"/>
      <w:bookmarkEnd w:id="92"/>
    </w:p>
    <w:p>
      <w:pPr>
        <w:spacing w:line="400" w:lineRule="exact"/>
        <w:ind w:firstLine="19" w:firstLineChars="8"/>
        <w:rPr>
          <w:rFonts w:ascii="宋体" w:hAnsi="宋体" w:cs="宋体"/>
          <w:sz w:val="24"/>
          <w:szCs w:val="24"/>
        </w:rPr>
      </w:pPr>
      <w:r>
        <w:rPr>
          <w:rFonts w:hint="eastAsia" w:ascii="宋体" w:hAnsi="宋体" w:cs="宋体"/>
          <w:sz w:val="24"/>
          <w:szCs w:val="24"/>
        </w:rPr>
        <w:t xml:space="preserve">    3.1.1 评标委员会依据本章第2.1款规定的标准对投标文件进行初步评审。有一项不符合评审标准的，评标委员会应当否决其投标。</w:t>
      </w:r>
    </w:p>
    <w:p>
      <w:pPr>
        <w:spacing w:line="400" w:lineRule="exact"/>
        <w:ind w:firstLine="19" w:firstLineChars="8"/>
        <w:rPr>
          <w:rFonts w:ascii="宋体" w:hAnsi="宋体" w:cs="宋体"/>
          <w:sz w:val="24"/>
          <w:szCs w:val="24"/>
        </w:rPr>
      </w:pPr>
      <w:r>
        <w:rPr>
          <w:rFonts w:hint="eastAsia" w:ascii="宋体" w:hAnsi="宋体" w:cs="宋体"/>
          <w:sz w:val="24"/>
          <w:szCs w:val="24"/>
        </w:rPr>
        <w:t xml:space="preserve">    3.1.2 投标人有以下情形之一的，评标委员会应当否决其投标：</w:t>
      </w:r>
    </w:p>
    <w:p>
      <w:pPr>
        <w:spacing w:line="400" w:lineRule="exact"/>
        <w:ind w:firstLine="496" w:firstLineChars="207"/>
        <w:rPr>
          <w:rFonts w:ascii="宋体" w:hAnsi="宋体" w:cs="宋体"/>
          <w:sz w:val="24"/>
          <w:szCs w:val="24"/>
        </w:rPr>
      </w:pPr>
      <w:r>
        <w:rPr>
          <w:rFonts w:hint="eastAsia" w:ascii="宋体" w:hAnsi="宋体" w:cs="宋体"/>
          <w:sz w:val="24"/>
          <w:szCs w:val="24"/>
        </w:rPr>
        <w:t>（1）投标文件没有对招标文件的实质性要求和条件作出响应.或者对招标文件的偏差超出招标文件规定的偏差范围或最高项数；</w:t>
      </w:r>
    </w:p>
    <w:p>
      <w:pPr>
        <w:spacing w:line="400" w:lineRule="exact"/>
        <w:ind w:firstLine="496" w:firstLineChars="207"/>
        <w:rPr>
          <w:rFonts w:ascii="宋体" w:hAnsi="宋体" w:cs="宋体"/>
          <w:sz w:val="24"/>
          <w:szCs w:val="24"/>
        </w:rPr>
      </w:pPr>
      <w:r>
        <w:rPr>
          <w:rFonts w:hint="eastAsia" w:ascii="宋体" w:hAnsi="宋体" w:cs="宋体"/>
          <w:sz w:val="24"/>
          <w:szCs w:val="24"/>
        </w:rPr>
        <w:t>（2）有串通投标、弄虚作假、行贿等违法行为。</w:t>
      </w:r>
    </w:p>
    <w:p>
      <w:pPr>
        <w:spacing w:line="400" w:lineRule="exact"/>
        <w:ind w:firstLine="496" w:firstLineChars="207"/>
        <w:rPr>
          <w:rFonts w:ascii="宋体" w:hAnsi="宋体" w:cs="宋体"/>
          <w:sz w:val="24"/>
          <w:szCs w:val="24"/>
        </w:rPr>
      </w:pPr>
      <w:r>
        <w:rPr>
          <w:rFonts w:hint="eastAsia" w:ascii="宋体" w:hAnsi="宋体" w:cs="宋体"/>
          <w:sz w:val="24"/>
          <w:szCs w:val="24"/>
        </w:rPr>
        <w:t>3.1.3 投标报价有算术错误及其他错误的，评标委员会按以下原则要求投标人对投标报价进行修正，并要求投标人书面澄清确认。投标人拒不澄清确认的，评标委员会应当否决其投标：</w:t>
      </w:r>
    </w:p>
    <w:p>
      <w:pPr>
        <w:spacing w:line="400" w:lineRule="exact"/>
        <w:ind w:firstLine="496" w:firstLineChars="207"/>
        <w:rPr>
          <w:rFonts w:ascii="宋体" w:hAnsi="宋体" w:cs="宋体"/>
          <w:sz w:val="24"/>
          <w:szCs w:val="24"/>
        </w:rPr>
      </w:pPr>
      <w:r>
        <w:rPr>
          <w:rFonts w:hint="eastAsia" w:ascii="宋体" w:hAnsi="宋体" w:cs="宋体"/>
          <w:sz w:val="24"/>
          <w:szCs w:val="24"/>
        </w:rPr>
        <w:t>（1）投标文件中的大写金额与小写金额不一致的，以大写金额为准；</w:t>
      </w:r>
    </w:p>
    <w:p>
      <w:pPr>
        <w:spacing w:line="400" w:lineRule="exact"/>
        <w:ind w:firstLine="496" w:firstLineChars="207"/>
        <w:rPr>
          <w:rFonts w:ascii="宋体" w:hAnsi="宋体" w:cs="宋体"/>
          <w:sz w:val="24"/>
          <w:szCs w:val="24"/>
        </w:rPr>
      </w:pPr>
      <w:r>
        <w:rPr>
          <w:rFonts w:hint="eastAsia" w:ascii="宋体" w:hAnsi="宋体" w:cs="宋体"/>
          <w:sz w:val="24"/>
          <w:szCs w:val="24"/>
        </w:rPr>
        <w:t>（2）总价金额与单价金额不一致的，以单价金额为准，但单价金额小数点有明显错误的除外。</w:t>
      </w:r>
    </w:p>
    <w:p>
      <w:pPr>
        <w:tabs>
          <w:tab w:val="left" w:pos="7095"/>
        </w:tabs>
        <w:ind w:firstLine="482"/>
        <w:rPr>
          <w:rFonts w:hAnsi="宋体" w:cs="宋体"/>
          <w:b/>
          <w:bCs/>
          <w:sz w:val="24"/>
          <w:szCs w:val="24"/>
        </w:rPr>
      </w:pPr>
      <w:r>
        <w:rPr>
          <w:rFonts w:hint="eastAsia" w:hAnsi="宋体" w:cs="宋体"/>
          <w:b/>
          <w:bCs/>
          <w:sz w:val="24"/>
          <w:szCs w:val="24"/>
        </w:rPr>
        <w:t>备注：按照《关于推进全流程电子化交易和在线监管工作有关问题的通知》（许公管办【2020】3号）规定：不同投标人电子投标文件记录的网卡MAC地址、CPU序号、硬盘序列号等硬件特征码均相同时，视为‘不同投标人的投标文件由同一单位或者个人编制’或‘不同投标人委托同一单位或者个人办理投标事宜’，其投标无效”。</w:t>
      </w:r>
    </w:p>
    <w:p>
      <w:pPr>
        <w:spacing w:line="400" w:lineRule="exact"/>
        <w:ind w:firstLine="0" w:firstLineChars="0"/>
        <w:jc w:val="both"/>
        <w:rPr>
          <w:rFonts w:ascii="宋体" w:hAnsi="宋体" w:cs="宋体"/>
          <w:b/>
          <w:bCs/>
          <w:sz w:val="24"/>
          <w:szCs w:val="24"/>
        </w:rPr>
      </w:pPr>
      <w:bookmarkStart w:id="93" w:name="_Toc179632624"/>
      <w:bookmarkStart w:id="94" w:name="_Toc152045606"/>
      <w:bookmarkStart w:id="95" w:name="_Toc144974573"/>
      <w:bookmarkStart w:id="96" w:name="_Toc152042384"/>
      <w:r>
        <w:rPr>
          <w:rFonts w:hint="eastAsia" w:ascii="宋体" w:hAnsi="宋体" w:cs="宋体"/>
          <w:b/>
          <w:bCs/>
          <w:sz w:val="24"/>
          <w:szCs w:val="24"/>
        </w:rPr>
        <w:t>3.2 详细评审</w:t>
      </w:r>
      <w:bookmarkEnd w:id="93"/>
      <w:bookmarkEnd w:id="94"/>
      <w:bookmarkEnd w:id="95"/>
      <w:bookmarkEnd w:id="96"/>
    </w:p>
    <w:p>
      <w:pPr>
        <w:spacing w:line="400" w:lineRule="exact"/>
        <w:ind w:firstLine="496" w:firstLineChars="207"/>
        <w:rPr>
          <w:rFonts w:ascii="宋体" w:hAnsi="宋体" w:cs="宋体"/>
          <w:sz w:val="24"/>
          <w:szCs w:val="24"/>
        </w:rPr>
      </w:pPr>
      <w:r>
        <w:rPr>
          <w:rFonts w:hint="eastAsia" w:ascii="宋体" w:hAnsi="宋体" w:cs="宋体"/>
          <w:sz w:val="24"/>
          <w:szCs w:val="24"/>
        </w:rPr>
        <w:t>只有通过了初步评审、被判定为合格的投标方可进入详细评审。</w:t>
      </w:r>
    </w:p>
    <w:p>
      <w:pPr>
        <w:spacing w:line="400" w:lineRule="exact"/>
        <w:ind w:firstLine="19" w:firstLineChars="8"/>
        <w:rPr>
          <w:rFonts w:ascii="宋体" w:hAnsi="宋体" w:cs="宋体"/>
          <w:sz w:val="24"/>
          <w:szCs w:val="24"/>
        </w:rPr>
      </w:pPr>
      <w:r>
        <w:rPr>
          <w:rFonts w:hint="eastAsia" w:ascii="宋体" w:hAnsi="宋体" w:cs="宋体"/>
          <w:sz w:val="24"/>
          <w:szCs w:val="24"/>
        </w:rPr>
        <w:t xml:space="preserve">    3.2.1 评标委员会按本章第2.2款规定的量化因素和分值进行打分，并计算出综合评估得分。</w:t>
      </w:r>
    </w:p>
    <w:p>
      <w:pPr>
        <w:spacing w:line="400" w:lineRule="exact"/>
        <w:ind w:firstLine="19" w:firstLineChars="8"/>
        <w:rPr>
          <w:rFonts w:ascii="宋体" w:hAnsi="宋体" w:cs="宋体"/>
          <w:sz w:val="24"/>
          <w:szCs w:val="24"/>
        </w:rPr>
      </w:pPr>
      <w:r>
        <w:rPr>
          <w:rFonts w:hint="eastAsia" w:ascii="宋体" w:hAnsi="宋体" w:cs="宋体"/>
          <w:sz w:val="24"/>
          <w:szCs w:val="24"/>
        </w:rPr>
        <w:t xml:space="preserve">    （1）按本章第2.2.2目规定的评审因素和分值对投标报价计算出得分A；</w:t>
      </w:r>
    </w:p>
    <w:p>
      <w:pPr>
        <w:spacing w:line="400" w:lineRule="exact"/>
        <w:ind w:firstLine="496" w:firstLineChars="207"/>
        <w:rPr>
          <w:rFonts w:ascii="宋体" w:hAnsi="宋体" w:cs="宋体"/>
          <w:sz w:val="24"/>
          <w:szCs w:val="24"/>
        </w:rPr>
      </w:pPr>
      <w:r>
        <w:rPr>
          <w:rFonts w:hint="eastAsia" w:ascii="宋体" w:hAnsi="宋体" w:cs="宋体"/>
          <w:sz w:val="24"/>
          <w:szCs w:val="24"/>
        </w:rPr>
        <w:t>（2）按本章第2.2.3目规定的评审因素和分值对资信业绩部分计算出得分B；</w:t>
      </w:r>
    </w:p>
    <w:p>
      <w:pPr>
        <w:spacing w:line="400" w:lineRule="exact"/>
        <w:ind w:firstLine="19" w:firstLineChars="8"/>
        <w:rPr>
          <w:rFonts w:ascii="宋体" w:hAnsi="宋体" w:cs="宋体"/>
          <w:sz w:val="24"/>
          <w:szCs w:val="24"/>
        </w:rPr>
      </w:pPr>
      <w:r>
        <w:rPr>
          <w:rFonts w:hint="eastAsia" w:ascii="宋体" w:hAnsi="宋体" w:cs="宋体"/>
          <w:sz w:val="24"/>
          <w:szCs w:val="24"/>
        </w:rPr>
        <w:t xml:space="preserve">    （3）按本章第2.2.4目规定的评审因素和分值对设计方案部分计算出得分C；</w:t>
      </w:r>
    </w:p>
    <w:p>
      <w:pPr>
        <w:spacing w:line="400" w:lineRule="exact"/>
        <w:ind w:firstLine="19" w:firstLineChars="8"/>
        <w:rPr>
          <w:rFonts w:ascii="宋体" w:hAnsi="宋体" w:cs="宋体"/>
          <w:sz w:val="24"/>
          <w:szCs w:val="24"/>
        </w:rPr>
      </w:pPr>
      <w:r>
        <w:rPr>
          <w:rFonts w:hint="eastAsia" w:ascii="宋体" w:hAnsi="宋体" w:cs="宋体"/>
          <w:sz w:val="24"/>
          <w:szCs w:val="24"/>
        </w:rPr>
        <w:t xml:space="preserve">    3.2.2评审工作全部结束后，评标委员会应填写评标结果汇总表。评标委员会应按下列原则进行评分汇总统计：</w:t>
      </w:r>
    </w:p>
    <w:p>
      <w:pPr>
        <w:spacing w:line="400" w:lineRule="exact"/>
        <w:ind w:firstLine="19" w:firstLineChars="8"/>
        <w:rPr>
          <w:rFonts w:ascii="宋体" w:hAnsi="宋体" w:cs="宋体"/>
          <w:sz w:val="24"/>
          <w:szCs w:val="24"/>
        </w:rPr>
      </w:pPr>
      <w:r>
        <w:rPr>
          <w:rFonts w:hint="eastAsia" w:ascii="宋体" w:hAnsi="宋体" w:cs="宋体"/>
          <w:sz w:val="24"/>
          <w:szCs w:val="24"/>
        </w:rPr>
        <w:t xml:space="preserve">    分数计算过程中，保留两位小数，小数点后第三位四舍五入。</w:t>
      </w:r>
    </w:p>
    <w:p>
      <w:pPr>
        <w:spacing w:line="400" w:lineRule="exact"/>
        <w:ind w:firstLine="19" w:firstLineChars="8"/>
        <w:rPr>
          <w:rFonts w:ascii="宋体" w:hAnsi="宋体" w:cs="宋体"/>
          <w:sz w:val="24"/>
          <w:szCs w:val="24"/>
        </w:rPr>
      </w:pPr>
      <w:r>
        <w:rPr>
          <w:rFonts w:hint="eastAsia" w:ascii="宋体" w:hAnsi="宋体" w:cs="宋体"/>
          <w:sz w:val="24"/>
          <w:szCs w:val="24"/>
        </w:rPr>
        <w:t xml:space="preserve">    分数汇总时，评标委员会人数在5人以上时，去掉一个最高分和一个最低分取平均值。</w:t>
      </w:r>
    </w:p>
    <w:p>
      <w:pPr>
        <w:spacing w:line="400" w:lineRule="exact"/>
        <w:ind w:firstLine="19" w:firstLineChars="8"/>
        <w:rPr>
          <w:rFonts w:ascii="宋体" w:hAnsi="宋体" w:cs="宋体"/>
          <w:sz w:val="24"/>
          <w:szCs w:val="24"/>
        </w:rPr>
      </w:pPr>
      <w:r>
        <w:rPr>
          <w:rFonts w:hint="eastAsia" w:ascii="宋体" w:hAnsi="宋体" w:cs="宋体"/>
          <w:sz w:val="24"/>
          <w:szCs w:val="24"/>
        </w:rPr>
        <w:t xml:space="preserve">    3.2.3 投标人得分=A+B+C</w:t>
      </w:r>
    </w:p>
    <w:p>
      <w:pPr>
        <w:spacing w:line="400" w:lineRule="exact"/>
        <w:ind w:firstLine="19" w:firstLineChars="8"/>
        <w:rPr>
          <w:rFonts w:ascii="宋体" w:hAnsi="宋体" w:cs="宋体"/>
          <w:sz w:val="24"/>
          <w:szCs w:val="24"/>
        </w:rPr>
      </w:pPr>
      <w:r>
        <w:rPr>
          <w:rFonts w:hint="eastAsia" w:ascii="宋体" w:hAnsi="宋体" w:cs="宋体"/>
          <w:sz w:val="24"/>
          <w:szCs w:val="24"/>
        </w:rPr>
        <w:t xml:space="preserve">    3.2.4 评标委员会发现投标人的报价明显低于其他投标报价，或者在设有标底时明显低于标底，使得其投标报价可能低于其个别成本的，应当要求该投标人作出书面说明并提供相应的证明材料。投标人不能合理说明或者不能提供相应证明材料的，评标委员会应当认定该投标人以低于成本报价竞标，并否决其投标。</w:t>
      </w:r>
    </w:p>
    <w:p>
      <w:pPr>
        <w:spacing w:line="400" w:lineRule="exact"/>
        <w:ind w:firstLine="0" w:firstLineChars="0"/>
        <w:rPr>
          <w:rFonts w:ascii="宋体" w:hAnsi="宋体" w:cs="宋体"/>
          <w:b/>
          <w:bCs/>
          <w:sz w:val="24"/>
          <w:szCs w:val="24"/>
        </w:rPr>
      </w:pPr>
      <w:r>
        <w:rPr>
          <w:rFonts w:hint="eastAsia" w:ascii="宋体" w:hAnsi="宋体" w:cs="宋体"/>
          <w:b/>
          <w:bCs/>
          <w:sz w:val="24"/>
          <w:szCs w:val="24"/>
        </w:rPr>
        <w:t>3.3 投标文件的澄清</w:t>
      </w:r>
    </w:p>
    <w:p>
      <w:pPr>
        <w:spacing w:line="400" w:lineRule="exact"/>
        <w:ind w:firstLine="496" w:firstLineChars="207"/>
        <w:rPr>
          <w:rFonts w:ascii="宋体" w:hAnsi="宋体" w:cs="宋体"/>
          <w:sz w:val="24"/>
          <w:szCs w:val="24"/>
        </w:rPr>
      </w:pPr>
      <w:r>
        <w:rPr>
          <w:rFonts w:hint="eastAsia" w:ascii="宋体" w:hAnsi="宋体" w:cs="宋体"/>
          <w:sz w:val="24"/>
          <w:szCs w:val="24"/>
        </w:rPr>
        <w:t>3.3.1 在评标过程中，评标委员会可以书面形式要求投标人对投标文件中含义不明确、对同类问题表述不一致或者有明显文字和计算错误的内容作必要的澄清、说明或补正。澄清、说明或补正应以书面方式进行。评标委员会不接受投标人主动提出的澄清、说明或补正。</w:t>
      </w:r>
    </w:p>
    <w:p>
      <w:pPr>
        <w:spacing w:line="400" w:lineRule="exact"/>
        <w:ind w:firstLine="496" w:firstLineChars="207"/>
        <w:rPr>
          <w:rFonts w:ascii="宋体" w:hAnsi="宋体" w:cs="宋体"/>
          <w:sz w:val="24"/>
          <w:szCs w:val="24"/>
        </w:rPr>
      </w:pPr>
      <w:r>
        <w:rPr>
          <w:rFonts w:hint="eastAsia" w:ascii="宋体" w:hAnsi="宋体" w:cs="宋体"/>
          <w:sz w:val="24"/>
          <w:szCs w:val="24"/>
        </w:rPr>
        <w:t>3.3.2 澄清、说明或补正不得超出投标文件的范围且不得改变投标文件的实质性内容，并构成投标文件的组成部分。</w:t>
      </w:r>
    </w:p>
    <w:p>
      <w:pPr>
        <w:spacing w:line="400" w:lineRule="exact"/>
        <w:ind w:firstLine="496" w:firstLineChars="207"/>
        <w:rPr>
          <w:rFonts w:ascii="宋体" w:hAnsi="宋体" w:cs="宋体"/>
          <w:sz w:val="24"/>
          <w:szCs w:val="24"/>
        </w:rPr>
      </w:pPr>
      <w:r>
        <w:rPr>
          <w:rFonts w:hint="eastAsia" w:ascii="宋体" w:hAnsi="宋体" w:cs="宋体"/>
          <w:sz w:val="24"/>
          <w:szCs w:val="24"/>
        </w:rPr>
        <w:t>3.3.3 评标委员会对投标人提交的澄清、说明或补正有疑问的，可以要求投标人进一步澄清、说明或补正，直至满足评标委员会的要求。</w:t>
      </w:r>
    </w:p>
    <w:p>
      <w:pPr>
        <w:spacing w:line="400" w:lineRule="exact"/>
        <w:ind w:firstLine="0" w:firstLineChars="0"/>
        <w:rPr>
          <w:rFonts w:ascii="宋体" w:hAnsi="宋体" w:cs="宋体"/>
          <w:b/>
          <w:bCs/>
          <w:sz w:val="24"/>
          <w:szCs w:val="24"/>
        </w:rPr>
      </w:pPr>
      <w:r>
        <w:rPr>
          <w:rFonts w:hint="eastAsia" w:ascii="宋体" w:hAnsi="宋体" w:cs="宋体"/>
          <w:b/>
          <w:bCs/>
          <w:sz w:val="24"/>
          <w:szCs w:val="24"/>
        </w:rPr>
        <w:t>3.4 评标结果</w:t>
      </w:r>
    </w:p>
    <w:p>
      <w:pPr>
        <w:spacing w:line="400" w:lineRule="exact"/>
        <w:ind w:firstLine="496" w:firstLineChars="207"/>
        <w:rPr>
          <w:rFonts w:ascii="宋体" w:hAnsi="宋体" w:cs="宋体"/>
          <w:sz w:val="24"/>
          <w:szCs w:val="24"/>
        </w:rPr>
      </w:pPr>
      <w:r>
        <w:rPr>
          <w:rFonts w:hint="eastAsia" w:ascii="宋体" w:hAnsi="宋体" w:cs="宋体"/>
          <w:sz w:val="24"/>
          <w:szCs w:val="24"/>
        </w:rPr>
        <w:t>3.4.1除第二章“投标人须知”前附表授权直接确定中标人外，评标委员会按照得分由高到低的顺序推荐中标候选人，并标明排序。</w:t>
      </w:r>
    </w:p>
    <w:p>
      <w:pPr>
        <w:spacing w:line="400" w:lineRule="exact"/>
        <w:ind w:firstLine="496" w:firstLineChars="207"/>
        <w:rPr>
          <w:rFonts w:ascii="宋体" w:hAnsi="宋体" w:cs="宋体"/>
          <w:sz w:val="24"/>
          <w:szCs w:val="24"/>
        </w:rPr>
      </w:pPr>
      <w:r>
        <w:rPr>
          <w:rFonts w:hint="eastAsia" w:ascii="宋体" w:hAnsi="宋体" w:cs="宋体"/>
          <w:sz w:val="24"/>
          <w:szCs w:val="24"/>
        </w:rPr>
        <w:t>3.4.2 评标委员会完成评标后，应当向招标人提交书面评标报告和中标候选人名单。</w:t>
      </w:r>
    </w:p>
    <w:p>
      <w:pPr>
        <w:spacing w:line="400" w:lineRule="exact"/>
        <w:ind w:firstLine="496" w:firstLineChars="207"/>
        <w:rPr>
          <w:rFonts w:ascii="宋体" w:hAnsi="宋体" w:cs="宋体"/>
          <w:sz w:val="24"/>
          <w:szCs w:val="24"/>
        </w:rPr>
      </w:pPr>
      <w:r>
        <w:rPr>
          <w:rFonts w:hint="eastAsia" w:ascii="宋体" w:hAnsi="宋体" w:cs="宋体"/>
          <w:sz w:val="24"/>
          <w:szCs w:val="24"/>
        </w:rPr>
        <w:t>3.4.3 评标结果汇总完成后，除下列情形外，任何人不得修改评标结果：</w:t>
      </w:r>
    </w:p>
    <w:p>
      <w:pPr>
        <w:spacing w:line="400" w:lineRule="exact"/>
        <w:ind w:firstLine="496" w:firstLineChars="207"/>
        <w:rPr>
          <w:rFonts w:ascii="宋体" w:hAnsi="宋体" w:cs="宋体"/>
          <w:sz w:val="24"/>
          <w:szCs w:val="24"/>
        </w:rPr>
      </w:pPr>
      <w:r>
        <w:rPr>
          <w:rFonts w:hint="eastAsia" w:ascii="宋体" w:hAnsi="宋体" w:cs="宋体"/>
          <w:sz w:val="24"/>
          <w:szCs w:val="24"/>
        </w:rPr>
        <w:t>（1）分值汇总计算错误的；</w:t>
      </w:r>
    </w:p>
    <w:p>
      <w:pPr>
        <w:spacing w:line="400" w:lineRule="exact"/>
        <w:ind w:firstLine="496" w:firstLineChars="207"/>
        <w:rPr>
          <w:rFonts w:ascii="宋体" w:hAnsi="宋体" w:cs="宋体"/>
          <w:sz w:val="24"/>
          <w:szCs w:val="24"/>
        </w:rPr>
      </w:pPr>
      <w:r>
        <w:rPr>
          <w:rFonts w:hint="eastAsia" w:ascii="宋体" w:hAnsi="宋体" w:cs="宋体"/>
          <w:sz w:val="24"/>
          <w:szCs w:val="24"/>
        </w:rPr>
        <w:t>（2）分项评分超出评分标准范围的；</w:t>
      </w:r>
    </w:p>
    <w:p>
      <w:pPr>
        <w:spacing w:line="400" w:lineRule="exact"/>
        <w:ind w:firstLine="496" w:firstLineChars="207"/>
        <w:rPr>
          <w:rFonts w:ascii="宋体" w:hAnsi="宋体" w:cs="宋体"/>
          <w:sz w:val="24"/>
          <w:szCs w:val="24"/>
        </w:rPr>
      </w:pPr>
      <w:r>
        <w:rPr>
          <w:rFonts w:hint="eastAsia" w:ascii="宋体" w:hAnsi="宋体" w:cs="宋体"/>
          <w:sz w:val="24"/>
          <w:szCs w:val="24"/>
        </w:rPr>
        <w:t>（3）评标委员会成员对客观评审因素评分不一致的；</w:t>
      </w:r>
    </w:p>
    <w:p>
      <w:pPr>
        <w:spacing w:line="400" w:lineRule="exact"/>
        <w:ind w:firstLine="496" w:firstLineChars="207"/>
        <w:rPr>
          <w:rFonts w:ascii="宋体" w:hAnsi="宋体" w:cs="宋体"/>
          <w:sz w:val="24"/>
          <w:szCs w:val="24"/>
        </w:rPr>
      </w:pPr>
      <w:r>
        <w:rPr>
          <w:rFonts w:hint="eastAsia" w:ascii="宋体" w:hAnsi="宋体" w:cs="宋体"/>
          <w:sz w:val="24"/>
          <w:szCs w:val="24"/>
        </w:rPr>
        <w:t>（4）经评标委员会认定评分畸高、畸低的。</w:t>
      </w:r>
    </w:p>
    <w:p>
      <w:pPr>
        <w:spacing w:line="400" w:lineRule="exact"/>
        <w:ind w:firstLine="496" w:firstLineChars="207"/>
        <w:rPr>
          <w:rFonts w:ascii="宋体" w:hAnsi="宋体" w:cs="宋体"/>
          <w:sz w:val="24"/>
          <w:szCs w:val="24"/>
        </w:rPr>
      </w:pPr>
      <w:r>
        <w:rPr>
          <w:rFonts w:hint="eastAsia" w:ascii="宋体" w:hAnsi="宋体" w:cs="宋体"/>
          <w:sz w:val="24"/>
          <w:szCs w:val="24"/>
        </w:rPr>
        <w:t>评标报告签署前，经复核发现存在以上情形之一的，评标委员会应当当场修改评标结果，并在评标报告中记载；评标报告签署后，招标人或者招标代理机构发现存在以上情形之一的，应当组织原评标委员会进行重新评审，重新评审改变评标结果的，书面报告本级财政部门。</w:t>
      </w:r>
    </w:p>
    <w:p>
      <w:pPr>
        <w:spacing w:line="400" w:lineRule="exact"/>
        <w:ind w:firstLine="496" w:firstLineChars="207"/>
        <w:rPr>
          <w:rFonts w:ascii="宋体" w:hAnsi="宋体" w:cs="宋体"/>
          <w:sz w:val="24"/>
          <w:szCs w:val="24"/>
        </w:rPr>
      </w:pPr>
      <w:r>
        <w:rPr>
          <w:rFonts w:hint="eastAsia" w:ascii="宋体" w:hAnsi="宋体" w:cs="宋体"/>
          <w:sz w:val="24"/>
          <w:szCs w:val="24"/>
        </w:rPr>
        <w:t>投标人对本条第一款情形提出质疑的，招标人或者招标代理机构可以组织原评标委员会进行重新评审，重新评审改变评标结果的，应当书面报告本级财政部门。</w:t>
      </w:r>
    </w:p>
    <w:p>
      <w:pPr>
        <w:snapToGrid w:val="0"/>
        <w:spacing w:line="400" w:lineRule="exact"/>
        <w:ind w:firstLine="0" w:firstLineChars="0"/>
        <w:rPr>
          <w:rFonts w:ascii="宋体" w:hAnsi="宋体" w:cs="宋体"/>
          <w:b/>
          <w:sz w:val="24"/>
          <w:szCs w:val="24"/>
        </w:rPr>
      </w:pPr>
      <w:r>
        <w:rPr>
          <w:rFonts w:hint="eastAsia" w:ascii="宋体" w:hAnsi="宋体" w:cs="宋体"/>
          <w:b/>
          <w:sz w:val="24"/>
          <w:szCs w:val="24"/>
        </w:rPr>
        <w:t>3.5定标</w:t>
      </w:r>
    </w:p>
    <w:p>
      <w:pPr>
        <w:snapToGrid w:val="0"/>
        <w:spacing w:line="400" w:lineRule="exact"/>
        <w:ind w:firstLine="480"/>
        <w:rPr>
          <w:rFonts w:ascii="宋体" w:hAnsi="宋体" w:cs="宋体"/>
          <w:bCs/>
          <w:szCs w:val="24"/>
        </w:rPr>
      </w:pPr>
      <w:r>
        <w:rPr>
          <w:rFonts w:hint="eastAsia" w:ascii="宋体" w:hAnsi="宋体" w:cs="宋体"/>
          <w:sz w:val="24"/>
          <w:szCs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p>
      <w:pPr>
        <w:pStyle w:val="25"/>
        <w:keepNext w:val="0"/>
        <w:keepLines w:val="0"/>
        <w:snapToGrid w:val="0"/>
        <w:ind w:firstLine="0" w:firstLineChars="0"/>
        <w:rPr>
          <w:rFonts w:ascii="宋体" w:hAnsi="宋体" w:eastAsia="宋体"/>
          <w:b/>
          <w:szCs w:val="24"/>
        </w:rPr>
      </w:pPr>
      <w:r>
        <w:rPr>
          <w:rFonts w:hint="eastAsia" w:ascii="宋体" w:hAnsi="宋体" w:eastAsia="宋体"/>
          <w:b/>
          <w:szCs w:val="24"/>
        </w:rPr>
        <w:t>4.公示</w:t>
      </w:r>
    </w:p>
    <w:p>
      <w:pPr>
        <w:snapToGrid w:val="0"/>
        <w:spacing w:line="400" w:lineRule="exact"/>
        <w:ind w:firstLine="480"/>
        <w:rPr>
          <w:rFonts w:ascii="宋体" w:hAnsi="宋体" w:cs="宋体"/>
          <w:sz w:val="24"/>
          <w:szCs w:val="24"/>
        </w:rPr>
      </w:pPr>
      <w:r>
        <w:rPr>
          <w:rFonts w:hint="eastAsia" w:ascii="宋体" w:hAnsi="宋体" w:cs="宋体"/>
          <w:sz w:val="24"/>
          <w:szCs w:val="24"/>
        </w:rPr>
        <w:t>中标人确定后，招标人应当在《全国公共资源交易平台（河南省·许昌市）》、《河南省电子招标投标公共服务平台》上进行公示，公示时间不少于3日。公示期满后，招标人应当将招标投标情况书面报告提交招标投标管理部门备案，向中标人发出中标通知书，并向所有合格投标人告知中标结果。</w:t>
      </w:r>
    </w:p>
    <w:p>
      <w:pPr>
        <w:pStyle w:val="25"/>
        <w:keepNext w:val="0"/>
        <w:keepLines w:val="0"/>
        <w:snapToGrid w:val="0"/>
        <w:ind w:firstLine="0" w:firstLineChars="0"/>
        <w:rPr>
          <w:rFonts w:ascii="宋体" w:hAnsi="宋体" w:eastAsia="宋体"/>
          <w:szCs w:val="24"/>
        </w:rPr>
      </w:pPr>
      <w:r>
        <w:rPr>
          <w:rFonts w:hint="eastAsia" w:ascii="宋体" w:hAnsi="宋体" w:eastAsia="宋体"/>
          <w:b/>
          <w:szCs w:val="24"/>
        </w:rPr>
        <w:t>5.评标报告</w:t>
      </w:r>
    </w:p>
    <w:p>
      <w:pPr>
        <w:spacing w:line="400" w:lineRule="exact"/>
        <w:ind w:firstLine="496" w:firstLineChars="207"/>
        <w:rPr>
          <w:rFonts w:ascii="宋体" w:hAnsi="宋体" w:cs="宋体"/>
          <w:sz w:val="24"/>
          <w:szCs w:val="24"/>
        </w:rPr>
      </w:pPr>
      <w:r>
        <w:rPr>
          <w:rFonts w:hint="eastAsia" w:ascii="宋体" w:hAnsi="宋体" w:cs="宋体"/>
          <w:sz w:val="24"/>
          <w:szCs w:val="24"/>
        </w:rPr>
        <w:t>评标委员会根据全体评标成员签字的原始评标记录和评标结果编写评标报告，并于评标结束时抄送有关行政监督部门。</w:t>
      </w:r>
    </w:p>
    <w:p>
      <w:pPr>
        <w:snapToGrid w:val="0"/>
        <w:spacing w:line="400" w:lineRule="exact"/>
        <w:ind w:firstLine="480"/>
        <w:rPr>
          <w:rFonts w:ascii="宋体" w:hAnsi="宋体" w:cs="宋体"/>
          <w:sz w:val="24"/>
          <w:szCs w:val="24"/>
        </w:rPr>
      </w:pPr>
      <w:r>
        <w:rPr>
          <w:rFonts w:hint="eastAsia" w:ascii="宋体" w:hAnsi="宋体" w:cs="宋体"/>
          <w:sz w:val="24"/>
          <w:szCs w:val="24"/>
        </w:rPr>
        <w:t>评标委员会成员对需要共同认定的事项存在争议的，应当按照少数服从多数的原则作出结论。持不同意见的评标委员会成员应当在评标报告上签署不同意见及理由，否则视为同意评标报告。</w:t>
      </w:r>
    </w:p>
    <w:p>
      <w:pPr>
        <w:pStyle w:val="25"/>
        <w:keepNext w:val="0"/>
        <w:keepLines w:val="0"/>
        <w:snapToGrid w:val="0"/>
        <w:ind w:firstLine="0" w:firstLineChars="0"/>
        <w:rPr>
          <w:rFonts w:ascii="宋体" w:hAnsi="宋体" w:eastAsia="宋体"/>
          <w:b/>
          <w:szCs w:val="24"/>
        </w:rPr>
      </w:pPr>
      <w:r>
        <w:rPr>
          <w:rFonts w:hint="eastAsia" w:ascii="宋体" w:hAnsi="宋体" w:eastAsia="宋体"/>
          <w:b/>
          <w:szCs w:val="24"/>
        </w:rPr>
        <w:t>6.评标委员会及其成员不得有下列行为：</w:t>
      </w:r>
    </w:p>
    <w:p>
      <w:pPr>
        <w:snapToGrid w:val="0"/>
        <w:spacing w:line="400" w:lineRule="exact"/>
        <w:ind w:firstLine="480"/>
        <w:rPr>
          <w:rFonts w:ascii="宋体" w:hAnsi="宋体" w:cs="宋体"/>
          <w:sz w:val="24"/>
          <w:szCs w:val="24"/>
        </w:rPr>
      </w:pPr>
      <w:r>
        <w:rPr>
          <w:rFonts w:hint="eastAsia" w:ascii="宋体" w:hAnsi="宋体" w:cs="宋体"/>
          <w:sz w:val="24"/>
          <w:szCs w:val="24"/>
        </w:rPr>
        <w:t>（1）确定参与评标至评标结束前私自接触投标人；</w:t>
      </w:r>
    </w:p>
    <w:p>
      <w:pPr>
        <w:snapToGrid w:val="0"/>
        <w:spacing w:line="400" w:lineRule="exact"/>
        <w:ind w:firstLine="480"/>
        <w:rPr>
          <w:rFonts w:ascii="宋体" w:hAnsi="宋体" w:cs="宋体"/>
          <w:sz w:val="24"/>
          <w:szCs w:val="24"/>
        </w:rPr>
      </w:pPr>
      <w:r>
        <w:rPr>
          <w:rFonts w:hint="eastAsia" w:ascii="宋体" w:hAnsi="宋体" w:cs="宋体"/>
          <w:sz w:val="24"/>
          <w:szCs w:val="24"/>
        </w:rPr>
        <w:t>（2）接受投标人提出的与投标文件不一致的澄清或者说明；</w:t>
      </w:r>
    </w:p>
    <w:p>
      <w:pPr>
        <w:snapToGrid w:val="0"/>
        <w:spacing w:line="400" w:lineRule="exact"/>
        <w:ind w:firstLine="480"/>
        <w:rPr>
          <w:rFonts w:ascii="宋体" w:hAnsi="宋体" w:cs="宋体"/>
          <w:sz w:val="24"/>
          <w:szCs w:val="24"/>
        </w:rPr>
      </w:pPr>
      <w:r>
        <w:rPr>
          <w:rFonts w:hint="eastAsia" w:ascii="宋体" w:hAnsi="宋体" w:cs="宋体"/>
          <w:sz w:val="24"/>
          <w:szCs w:val="24"/>
        </w:rPr>
        <w:t>（3）违反评标纪律发表倾向性意见或者征询采购人的倾向性意见；</w:t>
      </w:r>
    </w:p>
    <w:p>
      <w:pPr>
        <w:snapToGrid w:val="0"/>
        <w:spacing w:line="400" w:lineRule="exact"/>
        <w:ind w:firstLine="480"/>
        <w:rPr>
          <w:rFonts w:ascii="宋体" w:hAnsi="宋体" w:cs="宋体"/>
          <w:sz w:val="24"/>
          <w:szCs w:val="24"/>
        </w:rPr>
      </w:pPr>
      <w:r>
        <w:rPr>
          <w:rFonts w:hint="eastAsia" w:ascii="宋体" w:hAnsi="宋体" w:cs="宋体"/>
          <w:sz w:val="24"/>
          <w:szCs w:val="24"/>
        </w:rPr>
        <w:t>（4）对需要专业判断的主观评审因素协商评分；</w:t>
      </w:r>
    </w:p>
    <w:p>
      <w:pPr>
        <w:snapToGrid w:val="0"/>
        <w:spacing w:line="400" w:lineRule="exact"/>
        <w:ind w:firstLine="480"/>
        <w:rPr>
          <w:rFonts w:ascii="宋体" w:hAnsi="宋体" w:cs="宋体"/>
          <w:sz w:val="24"/>
          <w:szCs w:val="24"/>
        </w:rPr>
      </w:pPr>
      <w:r>
        <w:rPr>
          <w:rFonts w:hint="eastAsia" w:ascii="宋体" w:hAnsi="宋体" w:cs="宋体"/>
          <w:sz w:val="24"/>
          <w:szCs w:val="24"/>
        </w:rPr>
        <w:t>（5）在评标过程中擅离职守，影响评标程序正常进行的；</w:t>
      </w:r>
    </w:p>
    <w:p>
      <w:pPr>
        <w:snapToGrid w:val="0"/>
        <w:spacing w:line="400" w:lineRule="exact"/>
        <w:ind w:firstLine="480"/>
        <w:rPr>
          <w:rFonts w:ascii="宋体" w:hAnsi="宋体" w:cs="宋体"/>
          <w:sz w:val="24"/>
          <w:szCs w:val="24"/>
        </w:rPr>
      </w:pPr>
      <w:r>
        <w:rPr>
          <w:rFonts w:hint="eastAsia" w:ascii="宋体" w:hAnsi="宋体" w:cs="宋体"/>
          <w:sz w:val="24"/>
          <w:szCs w:val="24"/>
        </w:rPr>
        <w:t>（6）记录、复制或者带走任何评标资料；</w:t>
      </w:r>
    </w:p>
    <w:p>
      <w:pPr>
        <w:snapToGrid w:val="0"/>
        <w:spacing w:line="400" w:lineRule="exact"/>
        <w:ind w:firstLine="480"/>
        <w:rPr>
          <w:rFonts w:ascii="宋体" w:hAnsi="宋体" w:cs="宋体"/>
          <w:sz w:val="24"/>
          <w:szCs w:val="24"/>
        </w:rPr>
      </w:pPr>
      <w:r>
        <w:rPr>
          <w:rFonts w:hint="eastAsia" w:ascii="宋体" w:hAnsi="宋体" w:cs="宋体"/>
          <w:sz w:val="24"/>
          <w:szCs w:val="24"/>
        </w:rPr>
        <w:t>（7）其他不遵守评标纪律的行为。</w:t>
      </w:r>
    </w:p>
    <w:p>
      <w:pPr>
        <w:snapToGrid w:val="0"/>
        <w:spacing w:line="400" w:lineRule="exact"/>
        <w:ind w:firstLine="480"/>
        <w:rPr>
          <w:rFonts w:ascii="宋体" w:hAnsi="宋体" w:cs="宋体"/>
          <w:sz w:val="24"/>
          <w:szCs w:val="24"/>
        </w:rPr>
      </w:pPr>
      <w:r>
        <w:rPr>
          <w:rFonts w:hint="eastAsia" w:ascii="宋体" w:hAnsi="宋体" w:cs="宋体"/>
          <w:sz w:val="24"/>
          <w:szCs w:val="24"/>
        </w:rPr>
        <w:t>评标委员会成员有前款第一至五项行为之一的，其评审意见无效，并不得获取评审劳务报酬和报销异地评审差旅费。</w:t>
      </w:r>
    </w:p>
    <w:p>
      <w:pPr>
        <w:snapToGrid w:val="0"/>
        <w:spacing w:line="400" w:lineRule="exact"/>
        <w:ind w:firstLine="0" w:firstLineChars="0"/>
        <w:rPr>
          <w:rFonts w:ascii="宋体" w:hAnsi="宋体" w:cs="宋体"/>
          <w:sz w:val="24"/>
          <w:szCs w:val="24"/>
        </w:rPr>
      </w:pPr>
      <w:r>
        <w:rPr>
          <w:rFonts w:hint="eastAsia" w:ascii="宋体" w:hAnsi="宋体" w:cs="宋体"/>
          <w:b/>
          <w:sz w:val="24"/>
          <w:szCs w:val="24"/>
        </w:rPr>
        <w:t>7.其他需要注意的事项</w:t>
      </w:r>
      <w:r>
        <w:rPr>
          <w:rFonts w:hint="eastAsia" w:ascii="宋体" w:hAnsi="宋体" w:cs="宋体"/>
          <w:sz w:val="24"/>
          <w:szCs w:val="24"/>
        </w:rPr>
        <w:t>　</w:t>
      </w:r>
    </w:p>
    <w:p>
      <w:pPr>
        <w:snapToGrid w:val="0"/>
        <w:spacing w:line="400" w:lineRule="exact"/>
        <w:ind w:firstLine="480"/>
        <w:rPr>
          <w:rFonts w:ascii="宋体" w:hAnsi="宋体" w:cs="宋体"/>
          <w:sz w:val="24"/>
          <w:szCs w:val="24"/>
        </w:rPr>
      </w:pPr>
      <w:r>
        <w:rPr>
          <w:rFonts w:hint="eastAsia" w:ascii="宋体" w:hAnsi="宋体" w:cs="宋体"/>
          <w:sz w:val="24"/>
          <w:szCs w:val="24"/>
        </w:rPr>
        <w:t>1、评标委员会发现招标文件存在歧义、重大缺陷导致评标工作无法进行，或者招标文件内容违反国家有关强制性规定的，应当停止评标工作，与招标人或者招标代理机构沟通并作书面记录。招标人或者招标代理机构确认后，应当修改招标文件，重新组织采购活动。</w:t>
      </w:r>
    </w:p>
    <w:p>
      <w:pPr>
        <w:snapToGrid w:val="0"/>
        <w:spacing w:line="400" w:lineRule="exact"/>
        <w:ind w:firstLine="480"/>
        <w:rPr>
          <w:rFonts w:ascii="宋体" w:hAnsi="宋体" w:cs="宋体"/>
          <w:sz w:val="24"/>
          <w:szCs w:val="24"/>
        </w:rPr>
      </w:pPr>
      <w:r>
        <w:rPr>
          <w:rFonts w:hint="eastAsia" w:ascii="宋体" w:hAnsi="宋体" w:cs="宋体"/>
          <w:sz w:val="24"/>
          <w:szCs w:val="24"/>
        </w:rPr>
        <w:t>2、招标人、招标代理机构应当采取必要措施，保证评标在严格保密的情况下进行。除招标人代表、评标现场组织人员外，招标人的其他工作人员以及与评标工作无关的人员不得进入评标现场。</w:t>
      </w:r>
    </w:p>
    <w:p>
      <w:pPr>
        <w:snapToGrid w:val="0"/>
        <w:spacing w:line="400" w:lineRule="exact"/>
        <w:ind w:firstLine="480"/>
        <w:rPr>
          <w:rFonts w:ascii="宋体" w:hAnsi="宋体" w:cs="宋体"/>
          <w:sz w:val="24"/>
          <w:szCs w:val="24"/>
        </w:rPr>
      </w:pPr>
      <w:r>
        <w:rPr>
          <w:rFonts w:hint="eastAsia" w:ascii="宋体" w:hAnsi="宋体" w:cs="宋体"/>
          <w:sz w:val="24"/>
          <w:szCs w:val="24"/>
        </w:rPr>
        <w:t>有关人员对评标情况以及在评标过程中获悉的国家秘密、商业秘密负有保密责任。</w:t>
      </w:r>
    </w:p>
    <w:p>
      <w:pPr>
        <w:snapToGrid w:val="0"/>
        <w:spacing w:line="400" w:lineRule="exact"/>
        <w:ind w:firstLine="480"/>
        <w:rPr>
          <w:rFonts w:ascii="宋体" w:hAnsi="宋体" w:cs="宋体"/>
          <w:sz w:val="24"/>
          <w:szCs w:val="24"/>
        </w:rPr>
      </w:pPr>
      <w:r>
        <w:rPr>
          <w:rFonts w:hint="eastAsia" w:ascii="宋体" w:hAnsi="宋体" w:cs="宋体"/>
          <w:sz w:val="24"/>
          <w:szCs w:val="24"/>
        </w:rPr>
        <w:t>3、评标委员会或者其成员存在下列情形导致评标结果无效的，招标人、招标代理机构可以重新组建评标委员会进行评标，并书面报告招标监督部门，但合同已经履行的除外：</w:t>
      </w:r>
    </w:p>
    <w:p>
      <w:pPr>
        <w:snapToGrid w:val="0"/>
        <w:spacing w:line="400" w:lineRule="exact"/>
        <w:ind w:firstLine="480"/>
        <w:rPr>
          <w:rFonts w:ascii="宋体" w:hAnsi="宋体" w:cs="宋体"/>
          <w:sz w:val="24"/>
          <w:szCs w:val="24"/>
        </w:rPr>
      </w:pPr>
      <w:r>
        <w:rPr>
          <w:rFonts w:hint="eastAsia" w:ascii="宋体" w:hAnsi="宋体" w:cs="宋体"/>
          <w:sz w:val="24"/>
          <w:szCs w:val="24"/>
        </w:rPr>
        <w:t>（1）评标委员会组成不符合本办法规定的；</w:t>
      </w:r>
    </w:p>
    <w:p>
      <w:pPr>
        <w:snapToGrid w:val="0"/>
        <w:spacing w:line="400" w:lineRule="exact"/>
        <w:ind w:firstLine="480"/>
        <w:rPr>
          <w:rFonts w:ascii="宋体" w:hAnsi="宋体" w:cs="宋体"/>
          <w:sz w:val="24"/>
          <w:szCs w:val="24"/>
        </w:rPr>
      </w:pPr>
      <w:r>
        <w:rPr>
          <w:rFonts w:hint="eastAsia" w:ascii="宋体" w:hAnsi="宋体" w:cs="宋体"/>
          <w:sz w:val="24"/>
          <w:szCs w:val="24"/>
        </w:rPr>
        <w:t>（2）有本办法第六十二条第一至五项情形的；</w:t>
      </w:r>
    </w:p>
    <w:p>
      <w:pPr>
        <w:snapToGrid w:val="0"/>
        <w:spacing w:line="400" w:lineRule="exact"/>
        <w:ind w:firstLine="480"/>
        <w:rPr>
          <w:rFonts w:ascii="宋体" w:hAnsi="宋体" w:cs="宋体"/>
          <w:sz w:val="24"/>
          <w:szCs w:val="24"/>
        </w:rPr>
      </w:pPr>
      <w:r>
        <w:rPr>
          <w:rFonts w:hint="eastAsia" w:ascii="宋体" w:hAnsi="宋体" w:cs="宋体"/>
          <w:sz w:val="24"/>
          <w:szCs w:val="24"/>
        </w:rPr>
        <w:t>（3）评标委员会及其成员独立评标受到非法干预的；</w:t>
      </w:r>
    </w:p>
    <w:p>
      <w:pPr>
        <w:snapToGrid w:val="0"/>
        <w:spacing w:line="400" w:lineRule="exact"/>
        <w:ind w:firstLine="480"/>
        <w:rPr>
          <w:rFonts w:ascii="宋体" w:hAnsi="宋体" w:cs="宋体"/>
          <w:sz w:val="24"/>
          <w:szCs w:val="24"/>
        </w:rPr>
      </w:pPr>
      <w:r>
        <w:rPr>
          <w:rFonts w:hint="eastAsia" w:ascii="宋体" w:hAnsi="宋体" w:cs="宋体"/>
          <w:sz w:val="24"/>
          <w:szCs w:val="24"/>
        </w:rPr>
        <w:t>有违法违规行为的原评标委员会成员不得参加重新组建的评标委员会。</w:t>
      </w:r>
    </w:p>
    <w:p>
      <w:pPr>
        <w:snapToGrid w:val="0"/>
        <w:spacing w:line="400" w:lineRule="exact"/>
        <w:ind w:firstLine="0" w:firstLineChars="0"/>
        <w:outlineLvl w:val="0"/>
        <w:rPr>
          <w:rFonts w:ascii="宋体" w:hAnsi="宋体" w:cs="宋体"/>
          <w:b/>
          <w:sz w:val="24"/>
          <w:szCs w:val="24"/>
        </w:rPr>
      </w:pPr>
    </w:p>
    <w:bookmarkEnd w:id="64"/>
    <w:bookmarkEnd w:id="65"/>
    <w:bookmarkEnd w:id="66"/>
    <w:bookmarkEnd w:id="67"/>
    <w:p>
      <w:pPr>
        <w:spacing w:line="400" w:lineRule="exact"/>
        <w:ind w:firstLine="0" w:firstLineChars="0"/>
        <w:jc w:val="center"/>
        <w:rPr>
          <w:rFonts w:ascii="宋体" w:hAnsi="宋体" w:cs="宋体"/>
          <w:b/>
          <w:kern w:val="44"/>
          <w:sz w:val="32"/>
          <w:szCs w:val="44"/>
        </w:rPr>
      </w:pPr>
      <w:r>
        <w:rPr>
          <w:rFonts w:hint="eastAsia" w:ascii="宋体" w:hAnsi="宋体" w:cs="宋体"/>
          <w:sz w:val="24"/>
          <w:szCs w:val="24"/>
        </w:rPr>
        <w:t xml:space="preserve">   </w:t>
      </w:r>
    </w:p>
    <w:p>
      <w:pPr>
        <w:spacing w:line="200" w:lineRule="exact"/>
        <w:ind w:firstLine="0" w:firstLineChars="0"/>
        <w:jc w:val="center"/>
        <w:rPr>
          <w:rFonts w:ascii="宋体" w:hAnsi="宋体" w:cs="宋体"/>
          <w:b/>
          <w:kern w:val="44"/>
          <w:sz w:val="32"/>
          <w:szCs w:val="44"/>
        </w:rPr>
      </w:pPr>
    </w:p>
    <w:p>
      <w:pPr>
        <w:ind w:firstLine="640"/>
        <w:rPr>
          <w:rFonts w:ascii="方正小标宋简体" w:hAnsi="黑体" w:eastAsia="方正小标宋简体"/>
          <w:b/>
          <w:bCs/>
          <w:sz w:val="32"/>
          <w:szCs w:val="32"/>
        </w:rPr>
      </w:pPr>
      <w:r>
        <w:rPr>
          <w:rFonts w:hint="eastAsia" w:ascii="方正小标宋简体" w:hAnsi="黑体" w:eastAsia="方正小标宋简体"/>
          <w:b/>
          <w:bCs/>
          <w:sz w:val="32"/>
          <w:szCs w:val="32"/>
        </w:rPr>
        <w:br w:type="page"/>
      </w:r>
    </w:p>
    <w:p>
      <w:pPr>
        <w:snapToGrid w:val="0"/>
        <w:spacing w:line="400" w:lineRule="exact"/>
        <w:ind w:firstLine="640"/>
        <w:rPr>
          <w:rFonts w:ascii="方正小标宋简体" w:hAnsi="黑体" w:eastAsia="方正小标宋简体"/>
          <w:b/>
          <w:bCs/>
          <w:sz w:val="32"/>
          <w:szCs w:val="32"/>
        </w:rPr>
      </w:pPr>
      <w:r>
        <w:rPr>
          <w:rFonts w:hint="eastAsia" w:ascii="方正小标宋简体" w:hAnsi="黑体" w:eastAsia="方正小标宋简体"/>
          <w:b/>
          <w:bCs/>
          <w:sz w:val="32"/>
          <w:szCs w:val="32"/>
        </w:rPr>
        <w:t>附表一：投标保证金</w:t>
      </w:r>
    </w:p>
    <w:p>
      <w:pPr>
        <w:ind w:firstLine="723"/>
        <w:jc w:val="center"/>
        <w:rPr>
          <w:rFonts w:ascii="新宋体" w:hAnsi="新宋体" w:eastAsia="新宋体"/>
          <w:b/>
          <w:sz w:val="36"/>
          <w:szCs w:val="36"/>
        </w:rPr>
      </w:pPr>
    </w:p>
    <w:p>
      <w:pPr>
        <w:ind w:firstLine="723"/>
        <w:jc w:val="center"/>
        <w:rPr>
          <w:rFonts w:ascii="新宋体" w:hAnsi="新宋体" w:eastAsia="新宋体"/>
          <w:b/>
          <w:sz w:val="36"/>
          <w:szCs w:val="36"/>
        </w:rPr>
      </w:pPr>
      <w:r>
        <w:rPr>
          <w:rFonts w:hint="eastAsia" w:ascii="新宋体" w:hAnsi="新宋体" w:eastAsia="新宋体"/>
          <w:b/>
          <w:sz w:val="36"/>
          <w:szCs w:val="36"/>
        </w:rPr>
        <w:t>投标保证金交纳须知</w:t>
      </w:r>
    </w:p>
    <w:tbl>
      <w:tblPr>
        <w:tblStyle w:val="17"/>
        <w:tblpPr w:leftFromText="180" w:rightFromText="180" w:vertAnchor="text" w:horzAnchor="margin" w:tblpXSpec="center" w:tblpY="552"/>
        <w:tblW w:w="95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0"/>
        <w:gridCol w:w="7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9" w:hRule="exact"/>
        </w:trPr>
        <w:tc>
          <w:tcPr>
            <w:tcW w:w="1590"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exact"/>
              <w:ind w:firstLine="0" w:firstLineChars="0"/>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项目编号</w:t>
            </w:r>
          </w:p>
        </w:tc>
        <w:tc>
          <w:tcPr>
            <w:tcW w:w="7950"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80"/>
              <w:jc w:val="center"/>
              <w:rPr>
                <w:rFonts w:cs="宋体" w:asciiTheme="minorEastAsia" w:hAnsiTheme="minorEastAsia" w:eastAsiaTheme="minorEastAsia"/>
                <w:bCs/>
                <w:sz w:val="24"/>
                <w:szCs w:val="24"/>
              </w:rPr>
            </w:pPr>
            <w:r>
              <w:rPr>
                <w:rFonts w:hint="eastAsia" w:asciiTheme="minorEastAsia" w:hAnsiTheme="minorEastAsia" w:eastAsiaTheme="minorEastAsia" w:cstheme="minorEastAsia"/>
                <w:bCs/>
                <w:sz w:val="24"/>
              </w:rPr>
              <w:t>建安建工公字〔2020〕</w:t>
            </w:r>
            <w:r>
              <w:rPr>
                <w:rFonts w:hint="eastAsia" w:asciiTheme="minorEastAsia" w:hAnsiTheme="minorEastAsia" w:eastAsiaTheme="minorEastAsia" w:cstheme="minorEastAsia"/>
                <w:bCs/>
                <w:sz w:val="24"/>
                <w:lang w:val="en-US" w:eastAsia="zh-CN"/>
              </w:rPr>
              <w:t>37</w:t>
            </w:r>
            <w:r>
              <w:rPr>
                <w:rFonts w:hint="eastAsia" w:asciiTheme="minorEastAsia" w:hAnsiTheme="minorEastAsia" w:eastAsiaTheme="minorEastAsia" w:cstheme="minorEastAsia"/>
                <w:bCs/>
                <w:sz w:val="24"/>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6" w:hRule="exact"/>
        </w:trPr>
        <w:tc>
          <w:tcPr>
            <w:tcW w:w="1590"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exact"/>
              <w:ind w:firstLine="0" w:firstLineChars="0"/>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项目名称</w:t>
            </w:r>
          </w:p>
        </w:tc>
        <w:tc>
          <w:tcPr>
            <w:tcW w:w="7950" w:type="dxa"/>
            <w:tcBorders>
              <w:top w:val="single" w:color="auto" w:sz="4" w:space="0"/>
              <w:left w:val="single" w:color="auto" w:sz="4" w:space="0"/>
              <w:bottom w:val="single" w:color="auto" w:sz="4" w:space="0"/>
              <w:right w:val="single" w:color="auto" w:sz="4" w:space="0"/>
            </w:tcBorders>
          </w:tcPr>
          <w:p>
            <w:pPr>
              <w:adjustRightInd w:val="0"/>
              <w:spacing w:line="500" w:lineRule="exact"/>
              <w:ind w:firstLine="480"/>
              <w:jc w:val="center"/>
              <w:rPr>
                <w:rFonts w:cs="宋体" w:asciiTheme="minorEastAsia" w:hAnsiTheme="minorEastAsia" w:eastAsiaTheme="minorEastAsia"/>
                <w:bCs/>
                <w:color w:val="00B0F0"/>
                <w:sz w:val="24"/>
                <w:szCs w:val="24"/>
              </w:rPr>
            </w:pPr>
            <w:r>
              <w:rPr>
                <w:rFonts w:hint="eastAsia" w:asciiTheme="minorEastAsia" w:hAnsiTheme="minorEastAsia" w:eastAsiaTheme="minorEastAsia" w:cstheme="minorEastAsia"/>
                <w:sz w:val="24"/>
              </w:rPr>
              <w:t>许昌市建安区环保装备制造产业园项目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exact"/>
        </w:trPr>
        <w:tc>
          <w:tcPr>
            <w:tcW w:w="1590"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exact"/>
              <w:ind w:firstLine="0" w:firstLineChars="0"/>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标段名称</w:t>
            </w:r>
          </w:p>
        </w:tc>
        <w:tc>
          <w:tcPr>
            <w:tcW w:w="7950" w:type="dxa"/>
            <w:tcBorders>
              <w:top w:val="single" w:color="auto" w:sz="4" w:space="0"/>
              <w:left w:val="single" w:color="auto" w:sz="4" w:space="0"/>
              <w:bottom w:val="single" w:color="auto" w:sz="4" w:space="0"/>
              <w:right w:val="single" w:color="auto" w:sz="4" w:space="0"/>
            </w:tcBorders>
          </w:tcPr>
          <w:p>
            <w:pPr>
              <w:adjustRightInd w:val="0"/>
              <w:spacing w:line="360" w:lineRule="exact"/>
              <w:ind w:firstLine="470" w:firstLineChars="196"/>
              <w:jc w:val="center"/>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lang w:val="en-US" w:eastAsia="zh-CN"/>
              </w:rPr>
              <w:t>一</w:t>
            </w:r>
            <w:r>
              <w:rPr>
                <w:rFonts w:hint="eastAsia" w:cs="宋体" w:asciiTheme="minorEastAsia" w:hAnsiTheme="minorEastAsia" w:eastAsiaTheme="minorEastAsia"/>
                <w:bCs/>
                <w:sz w:val="24"/>
                <w:szCs w:val="24"/>
              </w:rPr>
              <w:t>标段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1" w:hRule="exact"/>
        </w:trPr>
        <w:tc>
          <w:tcPr>
            <w:tcW w:w="1590" w:type="dxa"/>
            <w:vMerge w:val="restart"/>
            <w:tcBorders>
              <w:top w:val="single" w:color="auto" w:sz="4" w:space="0"/>
              <w:left w:val="single" w:color="auto" w:sz="4" w:space="0"/>
              <w:bottom w:val="single" w:color="auto" w:sz="4" w:space="0"/>
              <w:right w:val="single" w:color="auto" w:sz="4" w:space="0"/>
            </w:tcBorders>
            <w:vAlign w:val="center"/>
          </w:tcPr>
          <w:p>
            <w:pPr>
              <w:adjustRightInd w:val="0"/>
              <w:spacing w:line="360" w:lineRule="exact"/>
              <w:ind w:firstLine="0" w:firstLineChars="0"/>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投标保证金</w:t>
            </w:r>
          </w:p>
          <w:p>
            <w:pPr>
              <w:adjustRightInd w:val="0"/>
              <w:spacing w:line="360" w:lineRule="exact"/>
              <w:ind w:firstLine="0" w:firstLineChars="0"/>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交纳信息</w:t>
            </w: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exact"/>
              <w:ind w:firstLine="0" w:firstLineChars="0"/>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金额：人民币：壹拾万元整（100000.00元）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exact"/>
        </w:trPr>
        <w:tc>
          <w:tcPr>
            <w:tcW w:w="1590" w:type="dxa"/>
            <w:vMerge w:val="continue"/>
            <w:tcBorders>
              <w:top w:val="single" w:color="auto" w:sz="4" w:space="0"/>
              <w:left w:val="single" w:color="auto" w:sz="4" w:space="0"/>
              <w:bottom w:val="single" w:color="auto" w:sz="4" w:space="0"/>
              <w:right w:val="single" w:color="auto" w:sz="4" w:space="0"/>
            </w:tcBorders>
            <w:vAlign w:val="center"/>
          </w:tcPr>
          <w:p>
            <w:pPr>
              <w:adjustRightInd w:val="0"/>
              <w:spacing w:line="360" w:lineRule="exact"/>
              <w:ind w:firstLine="470" w:firstLineChars="196"/>
              <w:rPr>
                <w:rFonts w:cs="宋体" w:asciiTheme="minorEastAsia" w:hAnsiTheme="minorEastAsia" w:eastAsiaTheme="minorEastAsia"/>
                <w:bCs/>
                <w:sz w:val="24"/>
                <w:szCs w:val="24"/>
              </w:rPr>
            </w:pP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exact"/>
              <w:ind w:firstLine="0" w:firstLineChars="0"/>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截止时间：同投标截止时间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atLeast"/>
        </w:trPr>
        <w:tc>
          <w:tcPr>
            <w:tcW w:w="1590" w:type="dxa"/>
            <w:vMerge w:val="continue"/>
            <w:tcBorders>
              <w:top w:val="single" w:color="auto" w:sz="4" w:space="0"/>
              <w:left w:val="single" w:color="auto" w:sz="4" w:space="0"/>
              <w:bottom w:val="single" w:color="auto" w:sz="4" w:space="0"/>
              <w:right w:val="single" w:color="auto" w:sz="4" w:space="0"/>
            </w:tcBorders>
            <w:vAlign w:val="center"/>
          </w:tcPr>
          <w:p>
            <w:pPr>
              <w:adjustRightInd w:val="0"/>
              <w:spacing w:line="360" w:lineRule="exact"/>
              <w:ind w:firstLine="470" w:firstLineChars="196"/>
              <w:rPr>
                <w:rFonts w:cs="宋体" w:asciiTheme="minorEastAsia" w:hAnsiTheme="minorEastAsia" w:eastAsiaTheme="minorEastAsia"/>
                <w:bCs/>
                <w:sz w:val="24"/>
                <w:szCs w:val="24"/>
              </w:rPr>
            </w:pPr>
          </w:p>
        </w:tc>
        <w:tc>
          <w:tcPr>
            <w:tcW w:w="795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40" w:lineRule="exact"/>
              <w:rPr>
                <w:rFonts w:hAnsi="宋体" w:cs="宋体"/>
                <w:sz w:val="24"/>
                <w:lang w:val="zh-CN"/>
              </w:rPr>
            </w:pPr>
            <w:r>
              <w:rPr>
                <w:rFonts w:hint="eastAsia" w:hAnsi="宋体" w:cs="宋体"/>
                <w:sz w:val="24"/>
                <w:lang w:val="zh-CN"/>
              </w:rPr>
              <w:t xml:space="preserve"> 1、投标保证金的递交方式：银行转账、银行电汇、保函，不接受以现金方式缴纳的投标保证金。凡以现金方式缴纳投标保证金而影响其投标结果的，由投标人自行负责。</w:t>
            </w:r>
          </w:p>
          <w:p>
            <w:pPr>
              <w:autoSpaceDE w:val="0"/>
              <w:autoSpaceDN w:val="0"/>
              <w:adjustRightInd w:val="0"/>
              <w:spacing w:line="340" w:lineRule="exact"/>
              <w:rPr>
                <w:rFonts w:hAnsi="宋体" w:cs="宋体"/>
                <w:sz w:val="24"/>
                <w:lang w:val="zh-CN"/>
              </w:rPr>
            </w:pPr>
            <w:r>
              <w:rPr>
                <w:rFonts w:hint="eastAsia" w:hAnsi="宋体" w:cs="宋体"/>
                <w:sz w:val="24"/>
                <w:lang w:val="zh-CN"/>
              </w:rPr>
              <w:t xml:space="preserve">   使用银行转帐、银行电汇</w:t>
            </w:r>
            <w:r>
              <w:rPr>
                <w:rFonts w:hint="eastAsia" w:hAnsi="宋体" w:eastAsia="Times New Roman" w:cs="宋体"/>
                <w:sz w:val="24"/>
                <w:lang w:val="zh-CN"/>
              </w:rPr>
              <w:t>方式</w:t>
            </w:r>
            <w:r>
              <w:rPr>
                <w:rFonts w:hint="eastAsia" w:hAnsi="宋体" w:cs="宋体"/>
                <w:sz w:val="24"/>
                <w:lang w:val="zh-CN"/>
              </w:rPr>
              <w:t>的，于截止时间前通过投标人基本账户将款项一次足额递交、成功绑定，以收款人到账时间为准，在途资金无效。同时投标人应承担节假日银行系统不能支付的风险。</w:t>
            </w:r>
          </w:p>
          <w:p>
            <w:pPr>
              <w:autoSpaceDE w:val="0"/>
              <w:autoSpaceDN w:val="0"/>
              <w:adjustRightInd w:val="0"/>
              <w:spacing w:line="340" w:lineRule="exact"/>
              <w:rPr>
                <w:rFonts w:hAnsi="宋体" w:cs="宋体"/>
                <w:sz w:val="24"/>
                <w:lang w:val="zh-CN"/>
              </w:rPr>
            </w:pPr>
            <w:r>
              <w:rPr>
                <w:rFonts w:hint="eastAsia" w:hAnsi="宋体" w:cs="宋体"/>
                <w:sz w:val="24"/>
                <w:lang w:val="zh-CN"/>
              </w:rPr>
              <w:t xml:space="preserve">   使用保函方式的，</w:t>
            </w:r>
            <w:r>
              <w:rPr>
                <w:rFonts w:hint="eastAsia" w:hAnsi="宋体" w:cs="宋体"/>
                <w:sz w:val="24"/>
              </w:rPr>
              <w:t>投标</w:t>
            </w:r>
            <w:r>
              <w:rPr>
                <w:rFonts w:hint="eastAsia" w:hAnsi="宋体" w:cs="宋体"/>
                <w:sz w:val="24"/>
                <w:lang w:val="zh-CN"/>
              </w:rPr>
              <w:t>保函应明确项目名称、项目编号及标段、受益人（招标人）、有效期（不低于本项目投标有效期）、保函担保金额（不低于本项目本标段投标保证金数额）。投标人应将</w:t>
            </w:r>
            <w:r>
              <w:rPr>
                <w:rFonts w:hint="eastAsia" w:hAnsi="宋体" w:cs="宋体"/>
                <w:sz w:val="24"/>
              </w:rPr>
              <w:t>真实</w:t>
            </w:r>
            <w:r>
              <w:rPr>
                <w:rFonts w:hint="eastAsia" w:hAnsi="宋体" w:cs="宋体"/>
                <w:sz w:val="24"/>
                <w:lang w:val="zh-CN"/>
              </w:rPr>
              <w:t>合法的保函原件扫描件附于投标文件中，否则视为未按</w:t>
            </w:r>
            <w:r>
              <w:rPr>
                <w:rFonts w:hint="eastAsia" w:hAnsi="宋体" w:cs="宋体"/>
                <w:sz w:val="24"/>
              </w:rPr>
              <w:t>规定提交</w:t>
            </w:r>
            <w:r>
              <w:rPr>
                <w:rFonts w:hint="eastAsia" w:hAnsi="宋体" w:cs="宋体"/>
                <w:sz w:val="24"/>
                <w:lang w:val="zh-CN"/>
              </w:rPr>
              <w:t>。</w:t>
            </w:r>
          </w:p>
          <w:p>
            <w:pPr>
              <w:autoSpaceDE w:val="0"/>
              <w:autoSpaceDN w:val="0"/>
              <w:adjustRightInd w:val="0"/>
              <w:spacing w:line="340" w:lineRule="exact"/>
              <w:rPr>
                <w:rFonts w:hAnsi="宋体" w:cs="宋体"/>
                <w:sz w:val="24"/>
                <w:lang w:val="zh-CN"/>
              </w:rPr>
            </w:pPr>
            <w:r>
              <w:rPr>
                <w:rFonts w:hint="eastAsia" w:hAnsi="宋体" w:cs="宋体"/>
                <w:sz w:val="24"/>
                <w:lang w:val="zh-CN"/>
              </w:rPr>
              <w:t xml:space="preserve">    2、投标保证金缴纳方式：</w:t>
            </w:r>
          </w:p>
          <w:p>
            <w:pPr>
              <w:autoSpaceDE w:val="0"/>
              <w:autoSpaceDN w:val="0"/>
              <w:adjustRightInd w:val="0"/>
              <w:spacing w:line="340" w:lineRule="exact"/>
              <w:rPr>
                <w:rFonts w:hAnsi="宋体" w:cs="宋体"/>
                <w:sz w:val="24"/>
              </w:rPr>
            </w:pPr>
            <w:r>
              <w:rPr>
                <w:rFonts w:hint="eastAsia" w:hAnsi="宋体" w:cs="宋体"/>
                <w:sz w:val="24"/>
                <w:lang w:val="zh-CN"/>
              </w:rPr>
              <w:t xml:space="preserve">    </w:t>
            </w:r>
            <w:r>
              <w:rPr>
                <w:rFonts w:hint="eastAsia" w:hAnsi="宋体" w:cs="宋体"/>
                <w:sz w:val="24"/>
              </w:rPr>
              <w:t>(1)</w:t>
            </w:r>
            <w:r>
              <w:rPr>
                <w:rFonts w:hint="eastAsia" w:hAnsi="宋体" w:cs="宋体"/>
                <w:sz w:val="24"/>
                <w:lang w:val="zh-CN"/>
              </w:rPr>
              <w:t>投标人网上报名后</w:t>
            </w:r>
            <w:r>
              <w:rPr>
                <w:rFonts w:hint="eastAsia" w:hAnsi="宋体" w:cs="宋体"/>
                <w:sz w:val="24"/>
              </w:rPr>
              <w:t>，</w:t>
            </w:r>
            <w:r>
              <w:rPr>
                <w:rFonts w:hint="eastAsia" w:hAnsi="宋体" w:cs="宋体"/>
                <w:sz w:val="24"/>
                <w:lang w:val="zh-CN"/>
              </w:rPr>
              <w:t>登录</w:t>
            </w:r>
            <w:r>
              <w:fldChar w:fldCharType="begin"/>
            </w:r>
            <w:r>
              <w:instrText xml:space="preserve"> HYPERLINK "http://221.14.6.70:8088/ggzy" </w:instrText>
            </w:r>
            <w:r>
              <w:fldChar w:fldCharType="separate"/>
            </w:r>
            <w:r>
              <w:rPr>
                <w:rFonts w:hint="eastAsia" w:hAnsi="宋体" w:cs="宋体"/>
                <w:sz w:val="24"/>
              </w:rPr>
              <w:t>http://221.14.6.70:8088/ggzy</w:t>
            </w:r>
            <w:r>
              <w:rPr>
                <w:rFonts w:hint="eastAsia" w:hAnsi="宋体" w:cs="宋体"/>
                <w:sz w:val="24"/>
              </w:rPr>
              <w:fldChar w:fldCharType="end"/>
            </w:r>
            <w:r>
              <w:rPr>
                <w:rFonts w:hint="eastAsia" w:hAnsi="宋体" w:cs="宋体"/>
                <w:sz w:val="24"/>
                <w:lang w:val="zh-CN"/>
              </w:rPr>
              <w:t>系统</w:t>
            </w:r>
            <w:r>
              <w:rPr>
                <w:rFonts w:hint="eastAsia" w:hAnsi="宋体" w:cs="宋体"/>
                <w:sz w:val="24"/>
              </w:rPr>
              <w:t>，</w:t>
            </w:r>
            <w:r>
              <w:rPr>
                <w:rFonts w:hint="eastAsia" w:hAnsi="宋体" w:cs="宋体"/>
                <w:sz w:val="24"/>
                <w:lang w:val="zh-CN"/>
              </w:rPr>
              <w:t>依次点击</w:t>
            </w:r>
            <w:r>
              <w:rPr>
                <w:rFonts w:hint="eastAsia" w:hAnsi="宋体" w:cs="宋体"/>
                <w:sz w:val="24"/>
              </w:rPr>
              <w:t>“</w:t>
            </w:r>
            <w:r>
              <w:rPr>
                <w:rFonts w:hint="eastAsia" w:hAnsi="宋体" w:cs="宋体"/>
                <w:sz w:val="24"/>
                <w:lang w:val="zh-CN"/>
              </w:rPr>
              <w:t>会员向导</w:t>
            </w:r>
            <w:r>
              <w:rPr>
                <w:rFonts w:hint="eastAsia" w:hAnsi="宋体" w:cs="宋体"/>
                <w:sz w:val="24"/>
              </w:rPr>
              <w:t>”→“</w:t>
            </w:r>
            <w:r>
              <w:rPr>
                <w:rFonts w:hint="eastAsia" w:hAnsi="宋体" w:cs="宋体"/>
                <w:sz w:val="24"/>
                <w:lang w:val="zh-CN"/>
              </w:rPr>
              <w:t>参与投标</w:t>
            </w:r>
            <w:r>
              <w:rPr>
                <w:rFonts w:hint="eastAsia" w:hAnsi="宋体" w:cs="宋体"/>
                <w:sz w:val="24"/>
              </w:rPr>
              <w:t>”→“</w:t>
            </w:r>
            <w:r>
              <w:rPr>
                <w:rFonts w:hint="eastAsia" w:hAnsi="宋体" w:cs="宋体"/>
                <w:sz w:val="24"/>
                <w:lang w:val="zh-CN"/>
              </w:rPr>
              <w:t>费用缴纳说明</w:t>
            </w:r>
            <w:r>
              <w:rPr>
                <w:rFonts w:hint="eastAsia" w:hAnsi="宋体" w:cs="宋体"/>
                <w:sz w:val="24"/>
              </w:rPr>
              <w:t>”→“</w:t>
            </w:r>
            <w:r>
              <w:rPr>
                <w:rFonts w:hint="eastAsia" w:hAnsi="宋体" w:cs="宋体"/>
                <w:sz w:val="24"/>
                <w:lang w:val="zh-CN"/>
              </w:rPr>
              <w:t>保证金缴纳说明单</w:t>
            </w:r>
            <w:r>
              <w:rPr>
                <w:rFonts w:hint="eastAsia" w:hAnsi="宋体" w:cs="宋体"/>
                <w:sz w:val="24"/>
              </w:rPr>
              <w:t>”，</w:t>
            </w:r>
            <w:r>
              <w:rPr>
                <w:rFonts w:hint="eastAsia" w:hAnsi="宋体" w:cs="宋体"/>
                <w:sz w:val="24"/>
                <w:lang w:val="zh-CN"/>
              </w:rPr>
              <w:t>获取缴费说明单</w:t>
            </w:r>
            <w:r>
              <w:rPr>
                <w:rFonts w:hint="eastAsia" w:hAnsi="宋体" w:cs="宋体"/>
                <w:sz w:val="24"/>
              </w:rPr>
              <w:t>，</w:t>
            </w:r>
            <w:r>
              <w:rPr>
                <w:rFonts w:hint="eastAsia" w:hAnsi="宋体" w:cs="宋体"/>
                <w:sz w:val="24"/>
                <w:lang w:val="zh-CN"/>
              </w:rPr>
              <w:t>根据每个标段的缴纳说明单在缴纳截止时间前缴纳</w:t>
            </w:r>
            <w:r>
              <w:rPr>
                <w:rFonts w:hint="eastAsia" w:hAnsi="宋体" w:cs="宋体"/>
                <w:sz w:val="24"/>
              </w:rPr>
              <w:t>；</w:t>
            </w:r>
          </w:p>
          <w:p>
            <w:pPr>
              <w:autoSpaceDE w:val="0"/>
              <w:autoSpaceDN w:val="0"/>
              <w:adjustRightInd w:val="0"/>
              <w:spacing w:line="340" w:lineRule="exact"/>
              <w:rPr>
                <w:rFonts w:hAnsi="宋体" w:cs="宋体"/>
                <w:sz w:val="24"/>
                <w:lang w:val="zh-CN"/>
              </w:rPr>
            </w:pPr>
            <w:r>
              <w:rPr>
                <w:rFonts w:hint="eastAsia" w:hAnsi="宋体" w:cs="宋体"/>
                <w:sz w:val="24"/>
              </w:rPr>
              <w:t xml:space="preserve">    (2)</w:t>
            </w:r>
            <w:r>
              <w:rPr>
                <w:rFonts w:hint="eastAsia" w:hAnsi="宋体" w:cs="宋体"/>
                <w:sz w:val="24"/>
                <w:lang w:val="zh-CN"/>
              </w:rPr>
              <w:t>成功缴纳后</w:t>
            </w:r>
            <w:r>
              <w:rPr>
                <w:rFonts w:hint="eastAsia" w:hAnsi="宋体" w:cs="宋体"/>
                <w:sz w:val="24"/>
              </w:rPr>
              <w:t>再次</w:t>
            </w:r>
            <w:r>
              <w:rPr>
                <w:rFonts w:hint="eastAsia" w:hAnsi="宋体" w:cs="宋体"/>
                <w:sz w:val="24"/>
                <w:lang w:val="zh-CN"/>
              </w:rPr>
              <w:t>登录前述系统</w:t>
            </w:r>
            <w:r>
              <w:rPr>
                <w:rFonts w:hint="eastAsia" w:hAnsi="宋体" w:cs="宋体"/>
                <w:sz w:val="24"/>
              </w:rPr>
              <w:t>，</w:t>
            </w:r>
            <w:r>
              <w:rPr>
                <w:rFonts w:hint="eastAsia" w:hAnsi="宋体" w:cs="宋体"/>
                <w:sz w:val="24"/>
                <w:lang w:val="zh-CN"/>
              </w:rPr>
              <w:t>依次点击</w:t>
            </w:r>
            <w:r>
              <w:rPr>
                <w:rFonts w:hint="eastAsia" w:hAnsi="宋体" w:cs="宋体"/>
                <w:sz w:val="24"/>
              </w:rPr>
              <w:t>“</w:t>
            </w:r>
            <w:r>
              <w:rPr>
                <w:rFonts w:hint="eastAsia" w:hAnsi="宋体" w:cs="宋体"/>
                <w:sz w:val="24"/>
                <w:lang w:val="zh-CN"/>
              </w:rPr>
              <w:t>会员向导</w:t>
            </w:r>
            <w:r>
              <w:rPr>
                <w:rFonts w:hint="eastAsia" w:hAnsi="宋体" w:cs="宋体"/>
                <w:sz w:val="24"/>
              </w:rPr>
              <w:t>”→“</w:t>
            </w:r>
            <w:r>
              <w:rPr>
                <w:rFonts w:hint="eastAsia" w:hAnsi="宋体" w:cs="宋体"/>
                <w:sz w:val="24"/>
                <w:lang w:val="zh-CN"/>
              </w:rPr>
              <w:t>参与投标</w:t>
            </w:r>
            <w:r>
              <w:rPr>
                <w:rFonts w:hint="eastAsia" w:hAnsi="宋体" w:cs="宋体"/>
                <w:sz w:val="24"/>
              </w:rPr>
              <w:t>”→“</w:t>
            </w:r>
            <w:r>
              <w:rPr>
                <w:rFonts w:hint="eastAsia" w:hAnsi="宋体" w:cs="宋体"/>
                <w:sz w:val="24"/>
                <w:lang w:val="zh-CN"/>
              </w:rPr>
              <w:t>保证金绑定</w:t>
            </w:r>
            <w:r>
              <w:rPr>
                <w:rFonts w:hint="eastAsia" w:hAnsi="宋体" w:cs="宋体"/>
                <w:sz w:val="24"/>
              </w:rPr>
              <w:t>”→“</w:t>
            </w:r>
            <w:r>
              <w:rPr>
                <w:rFonts w:hint="eastAsia" w:hAnsi="宋体" w:cs="宋体"/>
                <w:sz w:val="24"/>
                <w:lang w:val="zh-CN"/>
              </w:rPr>
              <w:t>绑定</w:t>
            </w:r>
            <w:r>
              <w:rPr>
                <w:rFonts w:hint="eastAsia" w:hAnsi="宋体" w:cs="宋体"/>
                <w:sz w:val="24"/>
              </w:rPr>
              <w:t>”</w:t>
            </w:r>
            <w:r>
              <w:rPr>
                <w:rFonts w:hint="eastAsia" w:hAnsi="宋体" w:cs="宋体"/>
                <w:sz w:val="24"/>
                <w:lang w:val="zh-CN"/>
              </w:rPr>
              <w:t>进行投标保证金绑定。未绑定标段的投标保证金，视为未按</w:t>
            </w:r>
            <w:r>
              <w:rPr>
                <w:rFonts w:hint="eastAsia" w:hAnsi="宋体" w:cs="宋体"/>
                <w:sz w:val="24"/>
              </w:rPr>
              <w:t>规定提交</w:t>
            </w:r>
            <w:r>
              <w:rPr>
                <w:rFonts w:hint="eastAsia" w:hAnsi="宋体" w:cs="宋体"/>
                <w:sz w:val="24"/>
                <w:lang w:val="zh-CN"/>
              </w:rPr>
              <w:t>。</w:t>
            </w:r>
          </w:p>
          <w:p>
            <w:pPr>
              <w:autoSpaceDE w:val="0"/>
              <w:autoSpaceDN w:val="0"/>
              <w:adjustRightInd w:val="0"/>
              <w:spacing w:line="340" w:lineRule="exact"/>
              <w:rPr>
                <w:rFonts w:hAnsi="宋体" w:cs="宋体"/>
                <w:sz w:val="24"/>
                <w:lang w:val="zh-CN"/>
              </w:rPr>
            </w:pPr>
            <w:r>
              <w:rPr>
                <w:rFonts w:hint="eastAsia" w:hAnsi="宋体" w:cs="宋体"/>
                <w:sz w:val="24"/>
                <w:lang w:val="zh-CN"/>
              </w:rPr>
              <w:t xml:space="preserve">    </w:t>
            </w:r>
            <w:r>
              <w:rPr>
                <w:rFonts w:hint="eastAsia" w:hAnsi="宋体" w:cs="宋体"/>
                <w:sz w:val="24"/>
              </w:rPr>
              <w:t>(3)</w:t>
            </w:r>
            <w:r>
              <w:rPr>
                <w:rFonts w:hint="eastAsia" w:hAnsi="宋体" w:cs="宋体"/>
                <w:sz w:val="24"/>
                <w:lang w:val="zh-CN"/>
              </w:rPr>
              <w:t>投标人成功绑定投标保证金，将缴纳凭证</w:t>
            </w:r>
            <w:r>
              <w:rPr>
                <w:rFonts w:hint="eastAsia" w:hAnsi="宋体" w:cs="宋体"/>
                <w:sz w:val="24"/>
              </w:rPr>
              <w:t>即本项目投保保证金</w:t>
            </w:r>
            <w:r>
              <w:rPr>
                <w:rFonts w:hint="eastAsia" w:hAnsi="宋体" w:cs="宋体"/>
                <w:sz w:val="24"/>
                <w:lang w:val="zh-CN"/>
              </w:rPr>
              <w:t>“许昌市建安区公共资源交易中心保证金缴纳回执”附于投标文件中，</w:t>
            </w:r>
            <w:r>
              <w:rPr>
                <w:rFonts w:hint="eastAsia" w:hAnsi="宋体" w:cs="宋体"/>
                <w:sz w:val="24"/>
              </w:rPr>
              <w:t>否则视为未按规定提交。</w:t>
            </w:r>
          </w:p>
          <w:p>
            <w:pPr>
              <w:autoSpaceDE w:val="0"/>
              <w:autoSpaceDN w:val="0"/>
              <w:adjustRightInd w:val="0"/>
              <w:spacing w:line="340" w:lineRule="exact"/>
              <w:rPr>
                <w:rFonts w:hAnsi="宋体" w:cs="宋体"/>
                <w:sz w:val="24"/>
                <w:lang w:val="zh-CN"/>
              </w:rPr>
            </w:pPr>
            <w:r>
              <w:rPr>
                <w:rFonts w:hint="eastAsia" w:hAnsi="宋体" w:cs="宋体"/>
                <w:sz w:val="24"/>
                <w:lang w:val="zh-CN"/>
              </w:rPr>
              <w:t xml:space="preserve">   </w:t>
            </w:r>
            <w:r>
              <w:rPr>
                <w:rFonts w:hint="eastAsia" w:hAnsi="宋体" w:cs="宋体"/>
                <w:sz w:val="24"/>
              </w:rPr>
              <w:t>(4)</w:t>
            </w:r>
            <w:r>
              <w:rPr>
                <w:rFonts w:hint="eastAsia" w:hAnsi="宋体" w:cs="宋体"/>
                <w:sz w:val="24"/>
                <w:lang w:val="zh-CN"/>
              </w:rPr>
              <w:t>每个投标人每个项目每个标段只有唯一缴纳账号，</w:t>
            </w:r>
            <w:r>
              <w:rPr>
                <w:rFonts w:hint="eastAsia" w:hAnsi="宋体" w:cs="宋体"/>
                <w:sz w:val="24"/>
              </w:rPr>
              <w:t>切勿重复缴纳或错误缴纳。</w:t>
            </w:r>
          </w:p>
          <w:p>
            <w:pPr>
              <w:autoSpaceDE w:val="0"/>
              <w:autoSpaceDN w:val="0"/>
              <w:adjustRightInd w:val="0"/>
              <w:spacing w:line="340" w:lineRule="exact"/>
              <w:rPr>
                <w:rFonts w:hAnsi="宋体" w:cs="宋体"/>
                <w:sz w:val="24"/>
              </w:rPr>
            </w:pPr>
            <w:r>
              <w:rPr>
                <w:rFonts w:hint="eastAsia" w:hAnsi="宋体" w:cs="宋体"/>
                <w:sz w:val="24"/>
              </w:rPr>
              <w:t xml:space="preserve">   3、未按上述规定操作引起的无效投标，由投标人自行负责。</w:t>
            </w:r>
          </w:p>
          <w:p>
            <w:pPr>
              <w:autoSpaceDE w:val="0"/>
              <w:autoSpaceDN w:val="0"/>
              <w:adjustRightInd w:val="0"/>
              <w:spacing w:line="340" w:lineRule="exact"/>
              <w:rPr>
                <w:rFonts w:hAnsi="宋体" w:cs="宋体"/>
                <w:sz w:val="24"/>
                <w:lang w:val="zh-CN"/>
              </w:rPr>
            </w:pPr>
            <w:r>
              <w:rPr>
                <w:rFonts w:hint="eastAsia" w:hAnsi="宋体" w:cs="宋体"/>
                <w:sz w:val="24"/>
                <w:lang w:val="zh-CN"/>
              </w:rPr>
              <w:t xml:space="preserve">   4、汇款凭证无须备注项目编号和项目名称。</w:t>
            </w:r>
          </w:p>
          <w:p>
            <w:pPr>
              <w:autoSpaceDE w:val="0"/>
              <w:autoSpaceDN w:val="0"/>
              <w:adjustRightInd w:val="0"/>
              <w:spacing w:line="340" w:lineRule="exact"/>
              <w:rPr>
                <w:rFonts w:hAnsi="宋体" w:cs="宋体"/>
                <w:sz w:val="24"/>
              </w:rPr>
            </w:pPr>
            <w:r>
              <w:rPr>
                <w:rFonts w:hint="eastAsia" w:hAnsi="宋体" w:cs="宋体"/>
                <w:sz w:val="24"/>
              </w:rPr>
              <w:t xml:space="preserve">   5、出现以下情形造成的投标保证金无效，由投标人自行负责。</w:t>
            </w:r>
          </w:p>
          <w:p>
            <w:pPr>
              <w:autoSpaceDE w:val="0"/>
              <w:autoSpaceDN w:val="0"/>
              <w:adjustRightInd w:val="0"/>
              <w:spacing w:line="340" w:lineRule="exact"/>
              <w:rPr>
                <w:rFonts w:hAnsi="宋体" w:cs="宋体"/>
                <w:sz w:val="24"/>
              </w:rPr>
            </w:pPr>
            <w:r>
              <w:rPr>
                <w:rFonts w:hint="eastAsia" w:hAnsi="宋体" w:cs="宋体"/>
                <w:sz w:val="24"/>
              </w:rPr>
              <w:t xml:space="preserve">   (1)投标保证金未从投标人的基本账户转出；</w:t>
            </w:r>
          </w:p>
          <w:p>
            <w:pPr>
              <w:autoSpaceDE w:val="0"/>
              <w:autoSpaceDN w:val="0"/>
              <w:adjustRightInd w:val="0"/>
              <w:spacing w:line="340" w:lineRule="exact"/>
              <w:rPr>
                <w:rFonts w:hAnsi="宋体" w:cs="宋体"/>
                <w:sz w:val="24"/>
              </w:rPr>
            </w:pPr>
            <w:r>
              <w:rPr>
                <w:rFonts w:hint="eastAsia" w:hAnsi="宋体" w:cs="宋体"/>
                <w:sz w:val="24"/>
              </w:rPr>
              <w:t xml:space="preserve">   (2)投标保证金未按照招标文件划分的标段转账。</w:t>
            </w:r>
          </w:p>
          <w:p>
            <w:pPr>
              <w:autoSpaceDE w:val="0"/>
              <w:autoSpaceDN w:val="0"/>
              <w:adjustRightInd w:val="0"/>
              <w:spacing w:line="340" w:lineRule="exact"/>
              <w:rPr>
                <w:rFonts w:hAnsi="宋体" w:cs="宋体"/>
                <w:sz w:val="24"/>
              </w:rPr>
            </w:pPr>
            <w:r>
              <w:rPr>
                <w:rFonts w:hint="eastAsia" w:hAnsi="宋体" w:cs="宋体"/>
                <w:sz w:val="24"/>
              </w:rPr>
              <w:t xml:space="preserve">   6、《保证金缴纳绑定操作指南》获取方法：</w:t>
            </w:r>
          </w:p>
          <w:p>
            <w:pPr>
              <w:autoSpaceDE w:val="0"/>
              <w:autoSpaceDN w:val="0"/>
              <w:adjustRightInd w:val="0"/>
              <w:spacing w:line="340" w:lineRule="exact"/>
              <w:rPr>
                <w:rFonts w:hAnsi="宋体" w:cs="宋体"/>
                <w:sz w:val="24"/>
              </w:rPr>
            </w:pPr>
            <w:r>
              <w:rPr>
                <w:rFonts w:hint="eastAsia" w:hAnsi="宋体" w:cs="宋体"/>
                <w:sz w:val="24"/>
              </w:rPr>
              <w:t xml:space="preserve">   (1)因投标人的原因无法及时退还投标（竞买）保证金、滞留三年以上的，投标（竞买）保证金上缴财政。</w:t>
            </w:r>
          </w:p>
          <w:p>
            <w:pPr>
              <w:autoSpaceDE w:val="0"/>
              <w:autoSpaceDN w:val="0"/>
              <w:adjustRightInd w:val="0"/>
              <w:spacing w:line="340" w:lineRule="exact"/>
              <w:rPr>
                <w:rFonts w:hAnsi="宋体" w:cs="宋体"/>
                <w:sz w:val="24"/>
              </w:rPr>
            </w:pPr>
            <w:r>
              <w:rPr>
                <w:rFonts w:hint="eastAsia" w:hAnsi="宋体" w:cs="宋体"/>
                <w:sz w:val="24"/>
              </w:rPr>
              <w:t xml:space="preserve">   (2)自文件发布之日起，投标人需进行基本户备案，已备案的基本户开户银行、账户发生变化的，须重新办理备案手续。备案后方可提交投标（竞买）保证金。</w:t>
            </w:r>
          </w:p>
          <w:p>
            <w:pPr>
              <w:autoSpaceDE w:val="0"/>
              <w:autoSpaceDN w:val="0"/>
              <w:adjustRightInd w:val="0"/>
              <w:spacing w:line="340" w:lineRule="exact"/>
              <w:rPr>
                <w:rFonts w:hAnsi="宋体" w:cs="宋体"/>
                <w:sz w:val="24"/>
              </w:rPr>
            </w:pPr>
            <w:r>
              <w:rPr>
                <w:rFonts w:hint="eastAsia" w:hAnsi="宋体" w:cs="宋体"/>
                <w:sz w:val="24"/>
              </w:rPr>
              <w:t xml:space="preserve">  (3)基本户备案流程：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autoSpaceDE w:val="0"/>
              <w:autoSpaceDN w:val="0"/>
              <w:adjustRightInd w:val="0"/>
              <w:spacing w:line="340" w:lineRule="exact"/>
              <w:rPr>
                <w:rFonts w:hAnsi="宋体" w:cs="宋体"/>
                <w:sz w:val="24"/>
              </w:rPr>
            </w:pPr>
            <w:r>
              <w:rPr>
                <w:rFonts w:hint="eastAsia" w:hAnsi="宋体" w:cs="宋体"/>
                <w:sz w:val="24"/>
              </w:rPr>
              <w:t xml:space="preserve">  (4)特殊情况处理</w:t>
            </w:r>
          </w:p>
          <w:p>
            <w:pPr>
              <w:autoSpaceDE w:val="0"/>
              <w:autoSpaceDN w:val="0"/>
              <w:adjustRightInd w:val="0"/>
              <w:spacing w:line="340" w:lineRule="exact"/>
              <w:rPr>
                <w:rFonts w:hAnsi="宋体" w:cs="宋体"/>
                <w:sz w:val="24"/>
                <w:lang w:val="zh-CN"/>
              </w:rPr>
            </w:pPr>
            <w:r>
              <w:rPr>
                <w:rFonts w:hint="eastAsia" w:hAnsi="宋体" w:cs="宋体"/>
                <w:sz w:val="24"/>
              </w:rPr>
              <w:t xml:space="preserve">   投标人投标过程中因账户开户银行、银行账号发生变化，不能按照来款途径原路</w:t>
            </w:r>
            <w:r>
              <w:rPr>
                <w:rFonts w:hint="eastAsia" w:cs="宋体" w:asciiTheme="minorEastAsia" w:hAnsiTheme="minorEastAsia"/>
                <w:bCs/>
                <w:sz w:val="24"/>
              </w:rPr>
              <w:t>返还投标保证金的，投标人须提供原账户开户银行相关证明及新开账户开户许可证，到建安区公共资源交易中心四楼财务部办理退款手续。</w:t>
            </w:r>
            <w:r>
              <w:rPr>
                <w:rFonts w:hint="eastAsia" w:hAnsi="宋体" w:cs="宋体"/>
                <w:sz w:val="24"/>
                <w:lang w:val="zh-CN"/>
              </w:rPr>
              <w:t>登录许昌公共资源交易系统-组件下载-《保证金缴纳绑定操作指南》。</w:t>
            </w:r>
          </w:p>
          <w:p>
            <w:pPr>
              <w:rPr>
                <w:rFonts w:cs="宋体" w:asciiTheme="minorEastAsia" w:hAnsiTheme="minorEastAsia" w:eastAsiaTheme="minorEastAsia"/>
                <w:bCs/>
                <w:sz w:val="24"/>
                <w:szCs w:val="24"/>
              </w:rPr>
            </w:pPr>
            <w:r>
              <w:rPr>
                <w:rFonts w:hint="eastAsia" w:hAnsi="宋体" w:cs="宋体"/>
                <w:sz w:val="24"/>
              </w:rPr>
              <w:t xml:space="preserve">    7、</w:t>
            </w:r>
            <w:r>
              <w:rPr>
                <w:rFonts w:hint="eastAsia" w:hAnsi="宋体" w:cs="宋体"/>
                <w:sz w:val="24"/>
                <w:lang w:val="zh-CN"/>
              </w:rPr>
              <w:t>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不予退还的保证金上缴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80" w:hRule="atLeast"/>
        </w:trPr>
        <w:tc>
          <w:tcPr>
            <w:tcW w:w="1590" w:type="dxa"/>
            <w:tcBorders>
              <w:top w:val="single" w:color="auto" w:sz="4" w:space="0"/>
              <w:left w:val="single" w:color="auto" w:sz="4" w:space="0"/>
              <w:bottom w:val="single" w:color="auto" w:sz="4" w:space="0"/>
              <w:right w:val="single" w:color="auto" w:sz="4" w:space="0"/>
            </w:tcBorders>
            <w:vAlign w:val="center"/>
          </w:tcPr>
          <w:p>
            <w:pPr>
              <w:spacing w:line="500" w:lineRule="exact"/>
              <w:ind w:firstLine="0" w:firstLineChars="0"/>
              <w:jc w:val="center"/>
              <w:rPr>
                <w:rFonts w:ascii="仿宋_GB2312" w:hAnsi="宋体" w:eastAsia="仿宋_GB2312" w:cs="宋体"/>
                <w:sz w:val="24"/>
              </w:rPr>
            </w:pPr>
            <w:r>
              <w:rPr>
                <w:rFonts w:hint="eastAsia" w:cs="宋体" w:asciiTheme="minorEastAsia" w:hAnsiTheme="minorEastAsia" w:eastAsiaTheme="minorEastAsia"/>
                <w:bCs/>
                <w:sz w:val="24"/>
                <w:szCs w:val="24"/>
              </w:rPr>
              <w:t>注意事项</w:t>
            </w: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exact"/>
              <w:ind w:firstLine="470" w:firstLineChars="196"/>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1、因投标人的原因无法及时退还投标（竞买）保证金、滞留三年以上的，投标（竞买）保证金上缴财政。</w:t>
            </w:r>
          </w:p>
          <w:p>
            <w:pPr>
              <w:adjustRightInd w:val="0"/>
              <w:spacing w:line="360" w:lineRule="exact"/>
              <w:ind w:firstLine="470" w:firstLineChars="196"/>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2、自文件发布之日起，投标人需进行基本户备案，已备案的基本户开户银行、账户发生变化的，须重新办理备案手续。备案后方可提交投标（竞买）保证金。</w:t>
            </w:r>
          </w:p>
          <w:p>
            <w:pPr>
              <w:adjustRightInd w:val="0"/>
              <w:spacing w:line="360" w:lineRule="exact"/>
              <w:ind w:firstLine="470" w:firstLineChars="196"/>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3、基本户备案流程：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adjustRightInd w:val="0"/>
              <w:spacing w:line="360" w:lineRule="exact"/>
              <w:ind w:firstLine="470" w:firstLineChars="196"/>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4、特殊情况处理</w:t>
            </w:r>
          </w:p>
          <w:p>
            <w:pPr>
              <w:adjustRightInd w:val="0"/>
              <w:spacing w:line="360" w:lineRule="exact"/>
              <w:ind w:firstLine="470" w:firstLineChars="196"/>
              <w:rPr>
                <w:rFonts w:ascii="仿宋_GB2312" w:hAnsi="宋体" w:eastAsia="仿宋_GB2312" w:cs="仿宋_GB2312"/>
                <w:sz w:val="24"/>
              </w:rPr>
            </w:pPr>
            <w:r>
              <w:rPr>
                <w:rFonts w:hint="eastAsia" w:cs="宋体" w:asciiTheme="minorEastAsia" w:hAnsiTheme="minorEastAsia" w:eastAsiaTheme="minorEastAsia"/>
                <w:bCs/>
                <w:sz w:val="24"/>
                <w:szCs w:val="24"/>
              </w:rPr>
              <w:t>投标人投标过程中因账户开户银行、银行账号发生变化，不能按照来款途径原路返还投标保证金的，投标人须提供原账户开户银行相关证明及新开账户开户许可证，到建安区公共资源交易中心四楼财务部办理退款手续。</w:t>
            </w:r>
          </w:p>
        </w:tc>
      </w:tr>
    </w:tbl>
    <w:p>
      <w:pPr>
        <w:pStyle w:val="2"/>
        <w:ind w:firstLine="210"/>
      </w:pPr>
    </w:p>
    <w:p>
      <w:pPr>
        <w:ind w:firstLine="720"/>
        <w:jc w:val="center"/>
        <w:rPr>
          <w:rFonts w:ascii="方正小标宋简体" w:hAnsi="宋体" w:eastAsia="方正小标宋简体"/>
          <w:sz w:val="36"/>
          <w:szCs w:val="36"/>
        </w:rPr>
      </w:pPr>
      <w:r>
        <w:rPr>
          <w:rFonts w:hint="eastAsia" w:ascii="方正小标宋简体" w:hAnsi="宋体" w:eastAsia="方正小标宋简体" w:cs="宋体"/>
          <w:sz w:val="36"/>
          <w:szCs w:val="36"/>
        </w:rPr>
        <w:t>投标保证金退还申请表</w:t>
      </w:r>
    </w:p>
    <w:tbl>
      <w:tblPr>
        <w:tblStyle w:val="17"/>
        <w:tblpPr w:leftFromText="180" w:rightFromText="180" w:vertAnchor="text" w:horzAnchor="margin" w:tblpXSpec="center" w:tblpY="555"/>
        <w:tblW w:w="98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6"/>
        <w:gridCol w:w="3780"/>
        <w:gridCol w:w="360"/>
        <w:gridCol w:w="362"/>
        <w:gridCol w:w="1078"/>
        <w:gridCol w:w="2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80"/>
              <w:jc w:val="both"/>
              <w:rPr>
                <w:rFonts w:ascii="宋体" w:hAnsi="宋体"/>
                <w:sz w:val="24"/>
              </w:rPr>
            </w:pPr>
            <w:r>
              <w:rPr>
                <w:rFonts w:hint="eastAsia" w:ascii="宋体" w:hAnsi="宋体"/>
                <w:sz w:val="24"/>
              </w:rPr>
              <w:t>项目编号</w:t>
            </w:r>
          </w:p>
        </w:tc>
        <w:tc>
          <w:tcPr>
            <w:tcW w:w="414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ind w:firstLine="480"/>
              <w:jc w:val="center"/>
              <w:rPr>
                <w:rFonts w:ascii="宋体" w:hAnsi="宋体"/>
                <w:sz w:val="24"/>
              </w:rPr>
            </w:pPr>
          </w:p>
        </w:tc>
        <w:tc>
          <w:tcPr>
            <w:tcW w:w="144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both"/>
              <w:rPr>
                <w:rFonts w:ascii="宋体" w:hAnsi="宋体"/>
                <w:sz w:val="24"/>
              </w:rPr>
            </w:pPr>
            <w:r>
              <w:rPr>
                <w:rFonts w:hint="eastAsia" w:ascii="宋体" w:hAnsi="宋体"/>
                <w:sz w:val="24"/>
              </w:rPr>
              <w:t>是否中标</w:t>
            </w:r>
          </w:p>
        </w:tc>
        <w:tc>
          <w:tcPr>
            <w:tcW w:w="2162"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80"/>
              <w:jc w:val="center"/>
              <w:rPr>
                <w:rFonts w:ascii="宋体" w:hAnsi="宋体"/>
                <w:sz w:val="24"/>
              </w:rPr>
            </w:pPr>
            <w:r>
              <w:rPr>
                <w:rFonts w:hint="eastAsia" w:ascii="宋体" w:hAnsi="宋体"/>
                <w:sz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both"/>
              <w:rPr>
                <w:rFonts w:ascii="宋体" w:hAnsi="宋体"/>
                <w:sz w:val="24"/>
              </w:rPr>
            </w:pPr>
            <w:r>
              <w:rPr>
                <w:rFonts w:hint="eastAsia" w:ascii="宋体" w:hAnsi="宋体"/>
                <w:sz w:val="24"/>
              </w:rPr>
              <w:t>申请单位（签章）</w:t>
            </w:r>
          </w:p>
        </w:tc>
        <w:tc>
          <w:tcPr>
            <w:tcW w:w="7742"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ind w:firstLine="48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80"/>
              <w:jc w:val="center"/>
              <w:rPr>
                <w:rFonts w:ascii="宋体" w:hAnsi="宋体"/>
                <w:sz w:val="24"/>
              </w:rPr>
            </w:pPr>
            <w:r>
              <w:rPr>
                <w:rFonts w:hint="eastAsia" w:ascii="宋体" w:hAnsi="宋体"/>
                <w:sz w:val="24"/>
              </w:rPr>
              <w:t>开户银行</w:t>
            </w:r>
          </w:p>
        </w:tc>
        <w:tc>
          <w:tcPr>
            <w:tcW w:w="3780"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80"/>
              <w:jc w:val="center"/>
              <w:rPr>
                <w:rFonts w:ascii="宋体" w:hAnsi="宋体"/>
                <w:sz w:val="24"/>
              </w:rPr>
            </w:pPr>
          </w:p>
        </w:tc>
        <w:tc>
          <w:tcPr>
            <w:tcW w:w="722"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both"/>
              <w:rPr>
                <w:rFonts w:ascii="宋体" w:hAnsi="宋体"/>
                <w:sz w:val="24"/>
              </w:rPr>
            </w:pPr>
            <w:r>
              <w:rPr>
                <w:rFonts w:hint="eastAsia" w:ascii="宋体" w:hAnsi="宋体"/>
                <w:sz w:val="24"/>
              </w:rPr>
              <w:t>账号</w:t>
            </w:r>
          </w:p>
        </w:tc>
        <w:tc>
          <w:tcPr>
            <w:tcW w:w="324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ind w:firstLine="48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80"/>
              <w:jc w:val="center"/>
              <w:rPr>
                <w:rFonts w:ascii="宋体" w:hAnsi="宋体"/>
                <w:sz w:val="24"/>
              </w:rPr>
            </w:pPr>
            <w:r>
              <w:rPr>
                <w:rFonts w:hint="eastAsia" w:ascii="宋体" w:hAnsi="宋体"/>
                <w:sz w:val="24"/>
              </w:rPr>
              <w:t>申请金额</w:t>
            </w:r>
          </w:p>
        </w:tc>
        <w:tc>
          <w:tcPr>
            <w:tcW w:w="7742"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both"/>
              <w:rPr>
                <w:rFonts w:ascii="宋体" w:hAnsi="宋体"/>
                <w:sz w:val="24"/>
              </w:rPr>
            </w:pPr>
            <w:r>
              <w:rPr>
                <w:rFonts w:hint="eastAsia" w:ascii="宋体" w:hAnsi="宋体"/>
                <w:sz w:val="24"/>
              </w:rPr>
              <w:t>大写：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9828" w:type="dxa"/>
            <w:gridSpan w:val="6"/>
            <w:tcBorders>
              <w:top w:val="nil"/>
              <w:left w:val="single" w:color="auto" w:sz="4" w:space="0"/>
              <w:bottom w:val="single" w:color="auto" w:sz="4" w:space="0"/>
              <w:right w:val="single" w:color="auto" w:sz="4" w:space="0"/>
            </w:tcBorders>
            <w:vAlign w:val="center"/>
          </w:tcPr>
          <w:p>
            <w:pPr>
              <w:spacing w:line="360" w:lineRule="exact"/>
              <w:ind w:firstLine="480"/>
              <w:jc w:val="center"/>
              <w:rPr>
                <w:rFonts w:ascii="宋体" w:hAnsi="宋体"/>
                <w:sz w:val="24"/>
              </w:rPr>
            </w:pPr>
            <w:r>
              <w:rPr>
                <w:rFonts w:hint="eastAsia" w:ascii="宋体" w:hAnsi="宋体"/>
                <w:sz w:val="24"/>
              </w:rPr>
              <w:t>股室负责人意见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4" w:hRule="atLeast"/>
        </w:trPr>
        <w:tc>
          <w:tcPr>
            <w:tcW w:w="9828" w:type="dxa"/>
            <w:gridSpan w:val="6"/>
            <w:tcBorders>
              <w:top w:val="single" w:color="auto" w:sz="4" w:space="0"/>
              <w:left w:val="single" w:color="auto" w:sz="4" w:space="0"/>
              <w:bottom w:val="single" w:color="auto" w:sz="4" w:space="0"/>
              <w:right w:val="single" w:color="auto" w:sz="4" w:space="0"/>
            </w:tcBorders>
          </w:tcPr>
          <w:p>
            <w:pPr>
              <w:spacing w:line="360" w:lineRule="exact"/>
              <w:ind w:firstLine="480"/>
              <w:jc w:val="center"/>
              <w:rPr>
                <w:rFonts w:ascii="宋体" w:hAnsi="宋体"/>
                <w:sz w:val="24"/>
              </w:rPr>
            </w:pPr>
          </w:p>
          <w:p>
            <w:pPr>
              <w:spacing w:line="360" w:lineRule="exact"/>
              <w:ind w:firstLine="480"/>
              <w:jc w:val="center"/>
              <w:rPr>
                <w:rFonts w:ascii="宋体" w:hAnsi="宋体"/>
                <w:sz w:val="24"/>
              </w:rPr>
            </w:pPr>
          </w:p>
          <w:p>
            <w:pPr>
              <w:spacing w:line="360" w:lineRule="exact"/>
              <w:ind w:firstLine="480"/>
              <w:jc w:val="center"/>
              <w:rPr>
                <w:rFonts w:ascii="宋体" w:hAnsi="宋体"/>
                <w:sz w:val="24"/>
              </w:rPr>
            </w:pPr>
          </w:p>
          <w:p>
            <w:pPr>
              <w:spacing w:line="360" w:lineRule="exact"/>
              <w:ind w:firstLine="480"/>
              <w:jc w:val="center"/>
              <w:rPr>
                <w:rFonts w:ascii="宋体" w:hAnsi="宋体"/>
                <w:sz w:val="24"/>
              </w:rPr>
            </w:pPr>
          </w:p>
          <w:p>
            <w:pPr>
              <w:spacing w:line="360" w:lineRule="exact"/>
              <w:ind w:firstLine="480"/>
              <w:jc w:val="right"/>
              <w:rPr>
                <w:rFonts w:ascii="宋体" w:hAnsi="宋体"/>
                <w:sz w:val="24"/>
              </w:rPr>
            </w:pPr>
            <w:r>
              <w:rPr>
                <w:rFonts w:hint="eastAsia" w:ascii="宋体" w:hAnsi="宋体"/>
                <w:sz w:val="24"/>
              </w:rPr>
              <w:t>年   月   日</w:t>
            </w:r>
          </w:p>
        </w:tc>
      </w:tr>
    </w:tbl>
    <w:p>
      <w:pPr>
        <w:spacing w:line="360" w:lineRule="exact"/>
        <w:ind w:firstLine="480"/>
        <w:jc w:val="center"/>
        <w:rPr>
          <w:rFonts w:ascii="宋体" w:hAnsi="宋体"/>
          <w:sz w:val="24"/>
        </w:rPr>
      </w:pPr>
    </w:p>
    <w:p>
      <w:pPr>
        <w:spacing w:line="360" w:lineRule="exact"/>
        <w:ind w:firstLine="480"/>
        <w:jc w:val="both"/>
        <w:rPr>
          <w:rFonts w:ascii="宋体" w:hAnsi="宋体" w:cs="宋体"/>
          <w:b/>
          <w:sz w:val="28"/>
          <w:szCs w:val="28"/>
        </w:rPr>
      </w:pPr>
      <w:r>
        <w:rPr>
          <w:rFonts w:hint="eastAsia" w:ascii="宋体" w:hAnsi="宋体"/>
          <w:sz w:val="24"/>
        </w:rPr>
        <w:t>备注：中标单位使用此表退还保证金时，此表格大小及格式不得改变。</w:t>
      </w:r>
    </w:p>
    <w:p>
      <w:pPr>
        <w:pStyle w:val="2"/>
        <w:ind w:firstLine="0" w:firstLineChars="0"/>
        <w:rPr>
          <w:rFonts w:hAnsi="宋体"/>
          <w:sz w:val="36"/>
          <w:szCs w:val="36"/>
        </w:rPr>
      </w:pPr>
    </w:p>
    <w:p>
      <w:pPr>
        <w:ind w:firstLine="3600" w:firstLineChars="1000"/>
        <w:jc w:val="both"/>
        <w:rPr>
          <w:rFonts w:ascii="宋体" w:hAnsi="宋体"/>
          <w:sz w:val="36"/>
          <w:szCs w:val="36"/>
        </w:rPr>
      </w:pPr>
      <w:r>
        <w:rPr>
          <w:rFonts w:hint="eastAsia" w:ascii="宋体" w:hAnsi="宋体"/>
          <w:sz w:val="36"/>
          <w:szCs w:val="36"/>
        </w:rPr>
        <w:t>履约保证金退还通知单</w:t>
      </w:r>
    </w:p>
    <w:tbl>
      <w:tblPr>
        <w:tblStyle w:val="17"/>
        <w:tblW w:w="98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6"/>
        <w:gridCol w:w="3780"/>
        <w:gridCol w:w="360"/>
        <w:gridCol w:w="722"/>
        <w:gridCol w:w="718"/>
        <w:gridCol w:w="2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5" w:hRule="exact"/>
          <w:jc w:val="center"/>
        </w:trPr>
        <w:tc>
          <w:tcPr>
            <w:tcW w:w="2086" w:type="dxa"/>
            <w:vAlign w:val="center"/>
          </w:tcPr>
          <w:p>
            <w:pPr>
              <w:spacing w:line="360" w:lineRule="exact"/>
              <w:ind w:firstLine="480"/>
              <w:jc w:val="center"/>
              <w:rPr>
                <w:rFonts w:ascii="宋体" w:hAnsi="宋体"/>
                <w:sz w:val="24"/>
              </w:rPr>
            </w:pPr>
            <w:r>
              <w:rPr>
                <w:rFonts w:hint="eastAsia" w:ascii="宋体" w:hAnsi="宋体"/>
                <w:sz w:val="24"/>
              </w:rPr>
              <w:t>项目编号</w:t>
            </w:r>
          </w:p>
        </w:tc>
        <w:tc>
          <w:tcPr>
            <w:tcW w:w="4140" w:type="dxa"/>
            <w:gridSpan w:val="2"/>
            <w:vAlign w:val="center"/>
          </w:tcPr>
          <w:p>
            <w:pPr>
              <w:spacing w:line="360" w:lineRule="exact"/>
              <w:ind w:firstLine="480"/>
              <w:jc w:val="center"/>
              <w:rPr>
                <w:rFonts w:ascii="宋体" w:hAnsi="宋体"/>
                <w:sz w:val="24"/>
              </w:rPr>
            </w:pPr>
          </w:p>
        </w:tc>
        <w:tc>
          <w:tcPr>
            <w:tcW w:w="1440" w:type="dxa"/>
            <w:gridSpan w:val="2"/>
            <w:vAlign w:val="center"/>
          </w:tcPr>
          <w:p>
            <w:pPr>
              <w:spacing w:line="360" w:lineRule="exact"/>
              <w:ind w:firstLine="0" w:firstLineChars="0"/>
              <w:jc w:val="both"/>
              <w:rPr>
                <w:rFonts w:ascii="宋体" w:hAnsi="宋体"/>
                <w:sz w:val="24"/>
              </w:rPr>
            </w:pPr>
            <w:r>
              <w:rPr>
                <w:rFonts w:hint="eastAsia" w:ascii="宋体" w:hAnsi="宋体"/>
                <w:sz w:val="24"/>
              </w:rPr>
              <w:t>是否完工</w:t>
            </w:r>
          </w:p>
        </w:tc>
        <w:tc>
          <w:tcPr>
            <w:tcW w:w="2162" w:type="dxa"/>
            <w:vAlign w:val="center"/>
          </w:tcPr>
          <w:p>
            <w:pPr>
              <w:spacing w:line="360" w:lineRule="exact"/>
              <w:ind w:firstLine="240" w:firstLineChars="100"/>
              <w:rPr>
                <w:rFonts w:ascii="宋体" w:hAnsi="宋体"/>
                <w:sz w:val="24"/>
              </w:rPr>
            </w:pPr>
            <w:r>
              <w:rPr>
                <w:rFonts w:hint="eastAsia" w:ascii="宋体" w:hAnsi="宋体"/>
                <w:sz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4" w:hRule="exact"/>
          <w:jc w:val="center"/>
        </w:trPr>
        <w:tc>
          <w:tcPr>
            <w:tcW w:w="2086" w:type="dxa"/>
            <w:vAlign w:val="center"/>
          </w:tcPr>
          <w:p>
            <w:pPr>
              <w:spacing w:line="360" w:lineRule="exact"/>
              <w:ind w:firstLine="0" w:firstLineChars="0"/>
              <w:jc w:val="center"/>
              <w:rPr>
                <w:rFonts w:ascii="宋体" w:hAnsi="宋体"/>
                <w:sz w:val="24"/>
              </w:rPr>
            </w:pPr>
            <w:r>
              <w:rPr>
                <w:rFonts w:hint="eastAsia" w:ascii="宋体" w:hAnsi="宋体"/>
                <w:sz w:val="24"/>
              </w:rPr>
              <w:t>中标企业名称</w:t>
            </w:r>
          </w:p>
        </w:tc>
        <w:tc>
          <w:tcPr>
            <w:tcW w:w="7742" w:type="dxa"/>
            <w:gridSpan w:val="5"/>
            <w:vAlign w:val="center"/>
          </w:tcPr>
          <w:p>
            <w:pPr>
              <w:spacing w:line="360" w:lineRule="exact"/>
              <w:ind w:firstLine="48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9" w:hRule="exact"/>
          <w:jc w:val="center"/>
        </w:trPr>
        <w:tc>
          <w:tcPr>
            <w:tcW w:w="2086" w:type="dxa"/>
            <w:vAlign w:val="center"/>
          </w:tcPr>
          <w:p>
            <w:pPr>
              <w:spacing w:line="360" w:lineRule="exact"/>
              <w:ind w:firstLine="480"/>
              <w:jc w:val="center"/>
              <w:rPr>
                <w:rFonts w:ascii="宋体" w:hAnsi="宋体"/>
                <w:sz w:val="24"/>
              </w:rPr>
            </w:pPr>
            <w:r>
              <w:rPr>
                <w:rFonts w:hint="eastAsia" w:ascii="宋体" w:hAnsi="宋体"/>
                <w:sz w:val="24"/>
              </w:rPr>
              <w:t>开户银行</w:t>
            </w:r>
          </w:p>
        </w:tc>
        <w:tc>
          <w:tcPr>
            <w:tcW w:w="3780" w:type="dxa"/>
            <w:vAlign w:val="center"/>
          </w:tcPr>
          <w:p>
            <w:pPr>
              <w:ind w:firstLine="480"/>
              <w:rPr>
                <w:rFonts w:ascii="宋体" w:hAnsi="宋体"/>
                <w:sz w:val="24"/>
              </w:rPr>
            </w:pPr>
          </w:p>
        </w:tc>
        <w:tc>
          <w:tcPr>
            <w:tcW w:w="1082" w:type="dxa"/>
            <w:gridSpan w:val="2"/>
            <w:vAlign w:val="center"/>
          </w:tcPr>
          <w:p>
            <w:pPr>
              <w:spacing w:line="360" w:lineRule="exact"/>
              <w:ind w:firstLine="0" w:firstLineChars="0"/>
              <w:rPr>
                <w:rFonts w:ascii="宋体" w:hAnsi="宋体"/>
                <w:sz w:val="24"/>
              </w:rPr>
            </w:pPr>
            <w:r>
              <w:rPr>
                <w:rFonts w:hint="eastAsia" w:ascii="宋体" w:hAnsi="宋体"/>
                <w:sz w:val="24"/>
              </w:rPr>
              <w:t>账号</w:t>
            </w:r>
          </w:p>
        </w:tc>
        <w:tc>
          <w:tcPr>
            <w:tcW w:w="2880" w:type="dxa"/>
            <w:gridSpan w:val="2"/>
            <w:vAlign w:val="center"/>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086" w:type="dxa"/>
            <w:tcBorders>
              <w:bottom w:val="single" w:color="auto" w:sz="4" w:space="0"/>
            </w:tcBorders>
            <w:vAlign w:val="center"/>
          </w:tcPr>
          <w:p>
            <w:pPr>
              <w:spacing w:line="360" w:lineRule="exact"/>
              <w:ind w:firstLine="480"/>
              <w:rPr>
                <w:rFonts w:ascii="宋体" w:hAnsi="宋体"/>
                <w:sz w:val="24"/>
              </w:rPr>
            </w:pPr>
            <w:r>
              <w:rPr>
                <w:rFonts w:hint="eastAsia" w:ascii="宋体" w:hAnsi="宋体"/>
                <w:sz w:val="24"/>
              </w:rPr>
              <w:t>金额</w:t>
            </w:r>
          </w:p>
        </w:tc>
        <w:tc>
          <w:tcPr>
            <w:tcW w:w="7742" w:type="dxa"/>
            <w:gridSpan w:val="5"/>
            <w:vAlign w:val="center"/>
          </w:tcPr>
          <w:p>
            <w:pPr>
              <w:spacing w:line="360" w:lineRule="exact"/>
              <w:ind w:firstLine="480"/>
              <w:rPr>
                <w:rFonts w:ascii="宋体" w:hAnsi="宋体"/>
                <w:sz w:val="24"/>
              </w:rPr>
            </w:pPr>
            <w:r>
              <w:rPr>
                <w:rFonts w:hint="eastAsia" w:ascii="宋体" w:hAnsi="宋体"/>
                <w:sz w:val="24"/>
              </w:rPr>
              <w:t xml:space="preserve">大写：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9828" w:type="dxa"/>
            <w:gridSpan w:val="6"/>
            <w:tcBorders>
              <w:top w:val="nil"/>
            </w:tcBorders>
            <w:vAlign w:val="center"/>
          </w:tcPr>
          <w:p>
            <w:pPr>
              <w:spacing w:line="360" w:lineRule="exact"/>
              <w:ind w:firstLine="480"/>
              <w:jc w:val="center"/>
              <w:rPr>
                <w:rFonts w:ascii="宋体" w:hAnsi="宋体"/>
                <w:sz w:val="24"/>
              </w:rPr>
            </w:pPr>
            <w:r>
              <w:rPr>
                <w:rFonts w:hint="eastAsia" w:ascii="宋体" w:hAnsi="宋体"/>
                <w:sz w:val="24"/>
              </w:rPr>
              <w:t>招标人（采购人）意见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9" w:hRule="atLeast"/>
          <w:jc w:val="center"/>
        </w:trPr>
        <w:tc>
          <w:tcPr>
            <w:tcW w:w="9828" w:type="dxa"/>
            <w:gridSpan w:val="6"/>
          </w:tcPr>
          <w:p>
            <w:pPr>
              <w:ind w:firstLine="480"/>
              <w:jc w:val="center"/>
              <w:rPr>
                <w:rFonts w:ascii="宋体" w:hAnsi="宋体"/>
                <w:sz w:val="24"/>
              </w:rPr>
            </w:pPr>
          </w:p>
          <w:p>
            <w:pPr>
              <w:ind w:firstLine="480"/>
              <w:jc w:val="center"/>
              <w:rPr>
                <w:rFonts w:ascii="宋体" w:hAnsi="宋体"/>
                <w:sz w:val="24"/>
              </w:rPr>
            </w:pPr>
            <w:r>
              <w:rPr>
                <w:rFonts w:hint="eastAsia" w:ascii="宋体" w:hAnsi="宋体"/>
                <w:sz w:val="24"/>
              </w:rPr>
              <w:t xml:space="preserve">                            </w:t>
            </w:r>
          </w:p>
          <w:p>
            <w:pPr>
              <w:ind w:firstLine="840" w:firstLineChars="350"/>
              <w:rPr>
                <w:rFonts w:ascii="宋体" w:hAnsi="宋体"/>
                <w:sz w:val="24"/>
              </w:rPr>
            </w:pPr>
            <w:r>
              <w:rPr>
                <w:rFonts w:hint="eastAsia" w:ascii="宋体" w:hAnsi="宋体"/>
                <w:sz w:val="24"/>
              </w:rPr>
              <w:t>主要负责人签字 ：                           盖  章：</w:t>
            </w:r>
          </w:p>
          <w:p>
            <w:pPr>
              <w:ind w:firstLine="480"/>
              <w:jc w:val="center"/>
              <w:rPr>
                <w:rFonts w:ascii="宋体" w:hAnsi="宋体"/>
                <w:sz w:val="24"/>
              </w:rPr>
            </w:pPr>
          </w:p>
          <w:p>
            <w:pPr>
              <w:ind w:right="480" w:firstLine="5880" w:firstLineChars="2450"/>
              <w:rPr>
                <w:rFonts w:ascii="宋体" w:hAnsi="宋体"/>
                <w:sz w:val="24"/>
              </w:rPr>
            </w:pPr>
            <w:r>
              <w:rPr>
                <w:rFonts w:hint="eastAsia" w:ascii="宋体" w:hAnsi="宋体"/>
                <w:sz w:val="24"/>
              </w:rPr>
              <w:t>年   月   日</w:t>
            </w:r>
          </w:p>
        </w:tc>
      </w:tr>
    </w:tbl>
    <w:p>
      <w:pPr>
        <w:pStyle w:val="2"/>
        <w:ind w:firstLine="0" w:firstLineChars="0"/>
        <w:rPr>
          <w:rFonts w:ascii="宋体" w:hAnsi="宋体" w:cs="宋体"/>
          <w:b/>
          <w:sz w:val="28"/>
          <w:szCs w:val="28"/>
        </w:rPr>
      </w:pPr>
    </w:p>
    <w:p>
      <w:pPr>
        <w:autoSpaceDE w:val="0"/>
        <w:autoSpaceDN w:val="0"/>
        <w:adjustRightInd w:val="0"/>
        <w:ind w:firstLine="0" w:firstLineChars="0"/>
        <w:jc w:val="center"/>
        <w:rPr>
          <w:rFonts w:ascii="宋体" w:hAnsi="宋体" w:cs="宋体"/>
          <w:b/>
          <w:sz w:val="28"/>
          <w:szCs w:val="28"/>
        </w:rPr>
      </w:pPr>
    </w:p>
    <w:p>
      <w:pPr>
        <w:pStyle w:val="2"/>
        <w:ind w:firstLine="210"/>
      </w:pPr>
    </w:p>
    <w:p>
      <w:pPr>
        <w:pStyle w:val="2"/>
        <w:ind w:firstLine="210"/>
      </w:pPr>
    </w:p>
    <w:p>
      <w:pPr>
        <w:numPr>
          <w:ilvl w:val="0"/>
          <w:numId w:val="2"/>
        </w:numPr>
        <w:autoSpaceDE w:val="0"/>
        <w:autoSpaceDN w:val="0"/>
        <w:adjustRightInd w:val="0"/>
        <w:ind w:firstLine="551" w:firstLineChars="196"/>
        <w:jc w:val="center"/>
        <w:rPr>
          <w:rFonts w:ascii="宋体" w:hAnsi="宋体" w:cs="宋体"/>
          <w:b/>
          <w:sz w:val="28"/>
          <w:szCs w:val="28"/>
        </w:rPr>
      </w:pPr>
      <w:r>
        <w:rPr>
          <w:rFonts w:hint="eastAsia" w:ascii="宋体" w:hAnsi="宋体" w:cs="宋体"/>
          <w:b/>
          <w:sz w:val="28"/>
          <w:szCs w:val="28"/>
        </w:rPr>
        <w:t xml:space="preserve"> 合同条款及格式</w:t>
      </w:r>
    </w:p>
    <w:p>
      <w:pPr>
        <w:pStyle w:val="2"/>
        <w:ind w:firstLine="0" w:firstLineChars="0"/>
      </w:pPr>
    </w:p>
    <w:p>
      <w:pPr>
        <w:pStyle w:val="2"/>
        <w:ind w:firstLine="0" w:firstLineChars="0"/>
        <w:jc w:val="center"/>
        <w:rPr>
          <w:rFonts w:ascii="宋体" w:hAnsi="宋体" w:cs="宋体"/>
          <w:b/>
          <w:sz w:val="28"/>
          <w:szCs w:val="28"/>
        </w:rPr>
      </w:pPr>
      <w:r>
        <w:rPr>
          <w:rFonts w:hint="eastAsia" w:ascii="宋体" w:hAnsi="宋体" w:cs="宋体"/>
          <w:b/>
          <w:sz w:val="28"/>
          <w:szCs w:val="28"/>
        </w:rPr>
        <w:t xml:space="preserve">   （仅供参考）</w:t>
      </w:r>
    </w:p>
    <w:p>
      <w:pPr>
        <w:pStyle w:val="2"/>
        <w:ind w:firstLine="281"/>
        <w:rPr>
          <w:rFonts w:ascii="宋体" w:hAnsi="宋体" w:cs="宋体"/>
          <w:b/>
          <w:sz w:val="28"/>
          <w:szCs w:val="28"/>
        </w:rPr>
      </w:pPr>
    </w:p>
    <w:p>
      <w:pPr>
        <w:spacing w:line="360" w:lineRule="exact"/>
        <w:ind w:firstLine="480"/>
        <w:jc w:val="both"/>
        <w:rPr>
          <w:rFonts w:ascii="宋体" w:hAnsi="宋体"/>
          <w:sz w:val="24"/>
        </w:rPr>
      </w:pPr>
      <w:r>
        <w:rPr>
          <w:rFonts w:hint="eastAsia" w:ascii="宋体" w:hAnsi="宋体"/>
          <w:sz w:val="24"/>
        </w:rPr>
        <w:t>说明：</w:t>
      </w:r>
    </w:p>
    <w:p>
      <w:pPr>
        <w:spacing w:line="360" w:lineRule="exact"/>
        <w:ind w:firstLine="480"/>
        <w:jc w:val="both"/>
        <w:rPr>
          <w:rFonts w:ascii="宋体" w:hAnsi="宋体"/>
          <w:sz w:val="24"/>
        </w:rPr>
      </w:pPr>
    </w:p>
    <w:p>
      <w:pPr>
        <w:spacing w:line="360" w:lineRule="exact"/>
        <w:ind w:firstLine="480"/>
        <w:jc w:val="both"/>
        <w:rPr>
          <w:rFonts w:ascii="宋体" w:hAnsi="宋体"/>
          <w:sz w:val="24"/>
        </w:rPr>
      </w:pPr>
      <w:r>
        <w:rPr>
          <w:rFonts w:hint="eastAsia" w:ascii="宋体" w:hAnsi="宋体"/>
          <w:sz w:val="24"/>
        </w:rPr>
        <w:t>房屋建筑和市政工程等工程设计项目招标可以使用《建设工程设计合同示范文本（房屋建 筑工程）》（GF-2015-0209）、《建设工程设计合同示范文本（专业建设工程）》（GF-2015-0210）。</w:t>
      </w:r>
    </w:p>
    <w:p>
      <w:pPr>
        <w:spacing w:line="360" w:lineRule="exact"/>
        <w:ind w:firstLine="480"/>
        <w:jc w:val="both"/>
        <w:rPr>
          <w:rFonts w:ascii="宋体" w:hAnsi="宋体"/>
          <w:sz w:val="24"/>
        </w:rPr>
      </w:pPr>
    </w:p>
    <w:p>
      <w:pPr>
        <w:pStyle w:val="2"/>
        <w:ind w:firstLine="210"/>
        <w:rPr>
          <w:rFonts w:ascii="微软雅黑" w:eastAsia="微软雅黑" w:cs="微软雅黑"/>
        </w:rPr>
      </w:pPr>
    </w:p>
    <w:p>
      <w:pPr>
        <w:pStyle w:val="2"/>
        <w:ind w:firstLine="210"/>
        <w:rPr>
          <w:rFonts w:ascii="微软雅黑" w:eastAsia="微软雅黑" w:cs="微软雅黑"/>
        </w:rPr>
      </w:pPr>
    </w:p>
    <w:p>
      <w:pPr>
        <w:pStyle w:val="2"/>
        <w:ind w:firstLine="210"/>
        <w:rPr>
          <w:rFonts w:ascii="微软雅黑" w:eastAsia="微软雅黑" w:cs="微软雅黑"/>
        </w:rPr>
      </w:pPr>
    </w:p>
    <w:p>
      <w:pPr>
        <w:widowControl/>
        <w:ind w:firstLine="0" w:firstLineChars="0"/>
        <w:rPr>
          <w:rFonts w:ascii="微软雅黑" w:eastAsia="微软雅黑" w:cs="微软雅黑"/>
        </w:rPr>
      </w:pPr>
      <w:r>
        <w:rPr>
          <w:rFonts w:ascii="微软雅黑" w:eastAsia="微软雅黑" w:cs="微软雅黑"/>
        </w:rPr>
        <w:br w:type="page"/>
      </w:r>
    </w:p>
    <w:p>
      <w:pPr>
        <w:autoSpaceDE w:val="0"/>
        <w:autoSpaceDN w:val="0"/>
        <w:adjustRightInd w:val="0"/>
        <w:spacing w:line="427" w:lineRule="exact"/>
        <w:ind w:left="2974" w:right="-20" w:firstLine="648"/>
        <w:rPr>
          <w:rFonts w:ascii="微软雅黑" w:eastAsia="微软雅黑" w:cs="微软雅黑"/>
          <w:sz w:val="32"/>
          <w:szCs w:val="32"/>
        </w:rPr>
      </w:pPr>
      <w:r>
        <w:rPr>
          <w:rFonts w:hint="eastAsia" w:ascii="微软雅黑" w:eastAsia="微软雅黑" w:cs="微软雅黑"/>
          <w:spacing w:val="2"/>
          <w:position w:val="-4"/>
          <w:sz w:val="32"/>
          <w:szCs w:val="32"/>
        </w:rPr>
        <w:t>第一节通用合</w:t>
      </w:r>
      <w:r>
        <w:rPr>
          <w:rFonts w:hint="eastAsia" w:ascii="微软雅黑" w:eastAsia="微软雅黑" w:cs="微软雅黑"/>
          <w:position w:val="-4"/>
          <w:sz w:val="32"/>
          <w:szCs w:val="32"/>
        </w:rPr>
        <w:t>同</w:t>
      </w:r>
      <w:r>
        <w:rPr>
          <w:rFonts w:hint="eastAsia" w:ascii="微软雅黑" w:eastAsia="微软雅黑" w:cs="微软雅黑"/>
          <w:spacing w:val="2"/>
          <w:position w:val="-4"/>
          <w:sz w:val="32"/>
          <w:szCs w:val="32"/>
        </w:rPr>
        <w:t>条</w:t>
      </w:r>
      <w:r>
        <w:rPr>
          <w:rFonts w:hint="eastAsia" w:ascii="微软雅黑" w:eastAsia="微软雅黑" w:cs="微软雅黑"/>
          <w:position w:val="-4"/>
          <w:sz w:val="32"/>
          <w:szCs w:val="32"/>
        </w:rPr>
        <w:t>款</w:t>
      </w:r>
    </w:p>
    <w:p>
      <w:pPr>
        <w:autoSpaceDE w:val="0"/>
        <w:autoSpaceDN w:val="0"/>
        <w:adjustRightInd w:val="0"/>
        <w:spacing w:before="3" w:line="190" w:lineRule="exact"/>
        <w:ind w:firstLine="380"/>
        <w:rPr>
          <w:rFonts w:ascii="微软雅黑" w:eastAsia="微软雅黑" w:cs="微软雅黑"/>
          <w:sz w:val="19"/>
          <w:szCs w:val="19"/>
        </w:rPr>
      </w:pPr>
    </w:p>
    <w:p>
      <w:pPr>
        <w:autoSpaceDE w:val="0"/>
        <w:autoSpaceDN w:val="0"/>
        <w:adjustRightInd w:val="0"/>
        <w:spacing w:line="200" w:lineRule="exact"/>
        <w:ind w:firstLine="400"/>
        <w:rPr>
          <w:rFonts w:ascii="微软雅黑" w:eastAsia="微软雅黑" w:cs="微软雅黑"/>
          <w:sz w:val="20"/>
          <w:szCs w:val="20"/>
        </w:rPr>
      </w:pPr>
    </w:p>
    <w:p>
      <w:pPr>
        <w:spacing w:line="360" w:lineRule="exact"/>
        <w:ind w:firstLine="0" w:firstLineChars="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b/>
          <w:bCs/>
          <w:spacing w:val="1"/>
          <w:sz w:val="32"/>
          <w:szCs w:val="32"/>
        </w:rPr>
        <w:t>1</w:t>
      </w:r>
      <w:r>
        <w:rPr>
          <w:rFonts w:hint="eastAsia" w:asciiTheme="minorEastAsia" w:hAnsiTheme="minorEastAsia" w:eastAsiaTheme="minorEastAsia" w:cstheme="minorEastAsia"/>
          <w:b/>
          <w:bCs/>
          <w:sz w:val="32"/>
          <w:szCs w:val="32"/>
        </w:rPr>
        <w:t>.</w:t>
      </w:r>
      <w:r>
        <w:rPr>
          <w:rFonts w:hint="eastAsia" w:asciiTheme="minorEastAsia" w:hAnsiTheme="minorEastAsia" w:eastAsiaTheme="minorEastAsia" w:cstheme="minorEastAsia"/>
          <w:b/>
          <w:bCs/>
          <w:spacing w:val="78"/>
          <w:sz w:val="32"/>
          <w:szCs w:val="32"/>
        </w:rPr>
        <w:t xml:space="preserve"> </w:t>
      </w:r>
      <w:r>
        <w:rPr>
          <w:rFonts w:hint="eastAsia" w:asciiTheme="minorEastAsia" w:hAnsiTheme="minorEastAsia" w:eastAsiaTheme="minorEastAsia" w:cstheme="minorEastAsia"/>
          <w:spacing w:val="2"/>
          <w:w w:val="99"/>
          <w:sz w:val="32"/>
          <w:szCs w:val="32"/>
        </w:rPr>
        <w:t>一般约定</w:t>
      </w:r>
    </w:p>
    <w:p>
      <w:pPr>
        <w:autoSpaceDE w:val="0"/>
        <w:autoSpaceDN w:val="0"/>
        <w:adjustRightInd w:val="0"/>
        <w:ind w:right="7043" w:firstLine="0" w:firstLineChars="0"/>
        <w:jc w:val="both"/>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pacing w:val="1"/>
          <w:sz w:val="28"/>
          <w:szCs w:val="28"/>
        </w:rPr>
        <w:t>1</w:t>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pacing w:val="68"/>
          <w:sz w:val="28"/>
          <w:szCs w:val="28"/>
        </w:rPr>
        <w:t xml:space="preserve"> </w:t>
      </w:r>
      <w:r>
        <w:rPr>
          <w:rFonts w:hint="eastAsia" w:asciiTheme="minorEastAsia" w:hAnsiTheme="minorEastAsia" w:eastAsiaTheme="minorEastAsia" w:cstheme="minorEastAsia"/>
          <w:sz w:val="28"/>
          <w:szCs w:val="28"/>
        </w:rPr>
        <w:t>词语定义</w:t>
      </w:r>
    </w:p>
    <w:p>
      <w:pPr>
        <w:autoSpaceDE w:val="0"/>
        <w:autoSpaceDN w:val="0"/>
        <w:adjustRightInd w:val="0"/>
        <w:spacing w:before="8" w:line="170" w:lineRule="exact"/>
        <w:ind w:firstLine="340"/>
        <w:rPr>
          <w:rFonts w:asciiTheme="minorEastAsia" w:hAnsiTheme="minorEastAsia" w:eastAsiaTheme="minorEastAsia" w:cstheme="minorEastAsia"/>
          <w:sz w:val="17"/>
          <w:szCs w:val="17"/>
        </w:rPr>
      </w:pPr>
    </w:p>
    <w:p>
      <w:pPr>
        <w:spacing w:line="360" w:lineRule="exact"/>
        <w:ind w:firstLine="480"/>
        <w:jc w:val="both"/>
        <w:rPr>
          <w:rFonts w:ascii="宋体" w:hAnsi="宋体"/>
          <w:sz w:val="24"/>
        </w:rPr>
      </w:pPr>
      <w:r>
        <w:rPr>
          <w:rFonts w:hint="eastAsia" w:ascii="宋体" w:hAnsi="宋体"/>
          <w:sz w:val="24"/>
        </w:rPr>
        <w:t>通用合同条款、专用合同条款中的下列词语应具有本款所赋予的含义。</w:t>
      </w:r>
    </w:p>
    <w:p>
      <w:pPr>
        <w:spacing w:line="360" w:lineRule="exact"/>
        <w:ind w:firstLine="480"/>
        <w:jc w:val="both"/>
        <w:rPr>
          <w:rFonts w:ascii="宋体" w:hAnsi="宋体"/>
          <w:sz w:val="24"/>
        </w:rPr>
      </w:pPr>
      <w:r>
        <w:rPr>
          <w:rFonts w:hint="eastAsia" w:ascii="宋体" w:hAnsi="宋体"/>
          <w:sz w:val="24"/>
        </w:rPr>
        <w:t>1.1.1 合同</w:t>
      </w:r>
    </w:p>
    <w:p>
      <w:pPr>
        <w:spacing w:line="360" w:lineRule="exact"/>
        <w:ind w:firstLine="480"/>
        <w:jc w:val="both"/>
        <w:rPr>
          <w:rFonts w:ascii="宋体" w:hAnsi="宋体"/>
          <w:sz w:val="24"/>
        </w:rPr>
      </w:pPr>
      <w:r>
        <w:rPr>
          <w:rFonts w:hint="eastAsia" w:ascii="宋体" w:hAnsi="宋体"/>
          <w:sz w:val="24"/>
        </w:rPr>
        <w:t>1.1.1.1 合同文件（或称合同）：指合同协议书、中标通知书、投标函和投标函附录、专用 合同条款、通用合同条款、发包人要求、设计费用清单、设计方案，以及其他构成合同组成部 分的文件。</w:t>
      </w:r>
    </w:p>
    <w:p>
      <w:pPr>
        <w:spacing w:line="360" w:lineRule="exact"/>
        <w:ind w:firstLine="480"/>
        <w:jc w:val="both"/>
        <w:rPr>
          <w:rFonts w:ascii="宋体" w:hAnsi="宋体"/>
          <w:sz w:val="24"/>
        </w:rPr>
      </w:pPr>
      <w:r>
        <w:rPr>
          <w:rFonts w:hint="eastAsia" w:ascii="宋体" w:hAnsi="宋体"/>
          <w:sz w:val="24"/>
        </w:rPr>
        <w:t>1.1.1.2 合同协议书：指发包人和设计人共同签署的合同协议书。</w:t>
      </w:r>
    </w:p>
    <w:p>
      <w:pPr>
        <w:spacing w:line="360" w:lineRule="exact"/>
        <w:ind w:firstLine="480"/>
        <w:jc w:val="both"/>
        <w:rPr>
          <w:rFonts w:ascii="宋体" w:hAnsi="宋体"/>
          <w:sz w:val="24"/>
        </w:rPr>
      </w:pPr>
      <w:r>
        <w:rPr>
          <w:rFonts w:hint="eastAsia" w:ascii="宋体" w:hAnsi="宋体"/>
          <w:sz w:val="24"/>
        </w:rPr>
        <w:t>1.1.1.3 中标通知书：指发包人通知设计人中标的函件。</w:t>
      </w:r>
    </w:p>
    <w:p>
      <w:pPr>
        <w:spacing w:line="360" w:lineRule="exact"/>
        <w:ind w:firstLine="480"/>
        <w:jc w:val="both"/>
        <w:rPr>
          <w:rFonts w:ascii="宋体" w:hAnsi="宋体"/>
          <w:sz w:val="24"/>
        </w:rPr>
      </w:pPr>
      <w:r>
        <w:rPr>
          <w:rFonts w:hint="eastAsia" w:ascii="宋体" w:hAnsi="宋体"/>
          <w:sz w:val="24"/>
        </w:rPr>
        <w:t>1.1.1.4 投标函：指由设计人填写并签署的，名为“投标函”的函件。</w:t>
      </w:r>
    </w:p>
    <w:p>
      <w:pPr>
        <w:spacing w:line="360" w:lineRule="exact"/>
        <w:ind w:firstLine="480"/>
        <w:jc w:val="both"/>
        <w:rPr>
          <w:rFonts w:ascii="宋体" w:hAnsi="宋体"/>
          <w:sz w:val="24"/>
        </w:rPr>
      </w:pPr>
      <w:r>
        <w:rPr>
          <w:rFonts w:hint="eastAsia" w:ascii="宋体" w:hAnsi="宋体"/>
          <w:sz w:val="24"/>
        </w:rPr>
        <w:t>1.1.1.5 投标函附录：指由设计人填写并签署的、附在投标函后，名为“投标函附录”的函件。</w:t>
      </w:r>
    </w:p>
    <w:p>
      <w:pPr>
        <w:spacing w:line="360" w:lineRule="exact"/>
        <w:ind w:firstLine="480"/>
        <w:jc w:val="both"/>
        <w:rPr>
          <w:rFonts w:ascii="宋体" w:hAnsi="宋体"/>
          <w:sz w:val="24"/>
        </w:rPr>
      </w:pPr>
      <w:r>
        <w:rPr>
          <w:rFonts w:hint="eastAsia" w:ascii="宋体" w:hAnsi="宋体"/>
          <w:sz w:val="24"/>
        </w:rPr>
        <w:t>1.1.1.6 发包人要求：指合同文件中名为“发包人要求”的文件。</w:t>
      </w:r>
    </w:p>
    <w:p>
      <w:pPr>
        <w:spacing w:line="360" w:lineRule="exact"/>
        <w:ind w:firstLine="480"/>
        <w:jc w:val="both"/>
        <w:rPr>
          <w:rFonts w:ascii="宋体" w:hAnsi="宋体"/>
          <w:sz w:val="24"/>
        </w:rPr>
      </w:pPr>
      <w:r>
        <w:rPr>
          <w:rFonts w:hint="eastAsia" w:ascii="宋体" w:hAnsi="宋体"/>
          <w:sz w:val="24"/>
        </w:rPr>
        <w:t>1.1.1.7 设计方案：指勘察人在投标文件中的设计方案。</w:t>
      </w:r>
    </w:p>
    <w:p>
      <w:pPr>
        <w:spacing w:line="360" w:lineRule="exact"/>
        <w:ind w:firstLine="480"/>
        <w:jc w:val="both"/>
        <w:rPr>
          <w:rFonts w:ascii="宋体" w:hAnsi="宋体"/>
          <w:sz w:val="24"/>
        </w:rPr>
      </w:pPr>
      <w:r>
        <w:rPr>
          <w:rFonts w:hint="eastAsia" w:ascii="宋体" w:hAnsi="宋体"/>
          <w:sz w:val="24"/>
        </w:rPr>
        <w:t>1.1.1.8 设计费用清单：指勘察人投标文件中的设计费用清单。</w:t>
      </w:r>
    </w:p>
    <w:p>
      <w:pPr>
        <w:spacing w:line="360" w:lineRule="exact"/>
        <w:ind w:firstLine="480"/>
        <w:jc w:val="both"/>
        <w:rPr>
          <w:rFonts w:ascii="宋体" w:hAnsi="宋体"/>
          <w:sz w:val="24"/>
        </w:rPr>
      </w:pPr>
      <w:r>
        <w:rPr>
          <w:rFonts w:hint="eastAsia" w:ascii="宋体" w:hAnsi="宋体"/>
          <w:sz w:val="24"/>
        </w:rPr>
        <w:t>1.1.1.9 其他合同文件：指经合同双方当事人确认构成合同文件的其他文件。</w:t>
      </w:r>
    </w:p>
    <w:p>
      <w:pPr>
        <w:spacing w:line="360" w:lineRule="exact"/>
        <w:ind w:firstLine="480"/>
        <w:jc w:val="both"/>
        <w:rPr>
          <w:rFonts w:ascii="宋体" w:hAnsi="宋体"/>
          <w:sz w:val="24"/>
        </w:rPr>
      </w:pPr>
      <w:r>
        <w:rPr>
          <w:rFonts w:hint="eastAsia" w:ascii="宋体" w:hAnsi="宋体"/>
          <w:sz w:val="24"/>
        </w:rPr>
        <w:t>1.1.2 合同当事人和人员</w:t>
      </w:r>
    </w:p>
    <w:p>
      <w:pPr>
        <w:spacing w:line="360" w:lineRule="exact"/>
        <w:ind w:firstLine="480"/>
        <w:jc w:val="both"/>
        <w:rPr>
          <w:rFonts w:ascii="宋体" w:hAnsi="宋体"/>
          <w:sz w:val="24"/>
        </w:rPr>
      </w:pPr>
      <w:r>
        <w:rPr>
          <w:rFonts w:hint="eastAsia" w:ascii="宋体" w:hAnsi="宋体"/>
          <w:sz w:val="24"/>
        </w:rPr>
        <w:t>1.1.2.1 合同当事人：指发包人和（或）设计人。</w:t>
      </w:r>
    </w:p>
    <w:p>
      <w:pPr>
        <w:spacing w:line="360" w:lineRule="exact"/>
        <w:ind w:firstLine="480"/>
        <w:jc w:val="both"/>
        <w:rPr>
          <w:rFonts w:ascii="宋体" w:hAnsi="宋体"/>
          <w:sz w:val="24"/>
        </w:rPr>
      </w:pPr>
      <w:r>
        <w:rPr>
          <w:rFonts w:hint="eastAsia" w:ascii="宋体" w:hAnsi="宋体"/>
          <w:sz w:val="24"/>
        </w:rPr>
        <w:t>1.1.2.2 发包人：指与设计人签订合同协议书的当事人，及其合法继承人。</w:t>
      </w:r>
    </w:p>
    <w:p>
      <w:pPr>
        <w:spacing w:line="360" w:lineRule="exact"/>
        <w:ind w:firstLine="480"/>
        <w:jc w:val="both"/>
        <w:rPr>
          <w:rFonts w:ascii="宋体" w:hAnsi="宋体"/>
          <w:sz w:val="24"/>
        </w:rPr>
      </w:pPr>
      <w:r>
        <w:rPr>
          <w:rFonts w:hint="eastAsia" w:ascii="宋体" w:hAnsi="宋体"/>
          <w:sz w:val="24"/>
        </w:rPr>
        <w:t>1.1.2.3 设计人：指与发包人签订合同协议书的当事人，及其合法继承人。</w:t>
      </w:r>
    </w:p>
    <w:p>
      <w:pPr>
        <w:spacing w:line="360" w:lineRule="exact"/>
        <w:ind w:firstLine="480"/>
        <w:jc w:val="both"/>
        <w:rPr>
          <w:rFonts w:ascii="宋体" w:hAnsi="宋体"/>
          <w:sz w:val="24"/>
        </w:rPr>
      </w:pPr>
      <w:r>
        <w:rPr>
          <w:rFonts w:hint="eastAsia" w:ascii="宋体" w:hAnsi="宋体"/>
          <w:sz w:val="24"/>
        </w:rPr>
        <w:t>1.1.2.4 发包人代表：指由发包人任命，并在授权范围和期限内代表发包人行使权利和履行 义务的全权负责人。</w:t>
      </w:r>
    </w:p>
    <w:p>
      <w:pPr>
        <w:spacing w:line="360" w:lineRule="exact"/>
        <w:ind w:firstLine="480"/>
        <w:jc w:val="both"/>
        <w:rPr>
          <w:rFonts w:ascii="宋体" w:hAnsi="宋体"/>
          <w:sz w:val="24"/>
        </w:rPr>
      </w:pPr>
      <w:r>
        <w:rPr>
          <w:rFonts w:hint="eastAsia" w:ascii="宋体" w:hAnsi="宋体"/>
          <w:sz w:val="24"/>
        </w:rPr>
        <w:t>1.1.2.5 项目负责人：指由设计人任命，代表设计人行使权利和履行义务的全权负责人。</w:t>
      </w:r>
    </w:p>
    <w:p>
      <w:pPr>
        <w:spacing w:line="360" w:lineRule="exact"/>
        <w:ind w:firstLine="480"/>
        <w:jc w:val="both"/>
        <w:rPr>
          <w:rFonts w:ascii="宋体" w:hAnsi="宋体"/>
          <w:sz w:val="24"/>
        </w:rPr>
      </w:pPr>
      <w:r>
        <w:rPr>
          <w:rFonts w:hint="eastAsia" w:ascii="宋体" w:hAnsi="宋体"/>
          <w:sz w:val="24"/>
        </w:rPr>
        <w:t>1.1.2.6 分包人：指从设计人处分包合同中某一部分工作，并与其签订分包合同的分包人。</w:t>
      </w:r>
    </w:p>
    <w:p>
      <w:pPr>
        <w:spacing w:line="360" w:lineRule="exact"/>
        <w:ind w:firstLine="480"/>
        <w:jc w:val="both"/>
        <w:rPr>
          <w:rFonts w:ascii="宋体" w:hAnsi="宋体"/>
          <w:sz w:val="24"/>
        </w:rPr>
      </w:pPr>
      <w:r>
        <w:rPr>
          <w:rFonts w:hint="eastAsia" w:ascii="宋体" w:hAnsi="宋体"/>
          <w:sz w:val="24"/>
        </w:rPr>
        <w:t>1.1.3 工程和设计</w:t>
      </w:r>
    </w:p>
    <w:p>
      <w:pPr>
        <w:spacing w:line="360" w:lineRule="exact"/>
        <w:ind w:firstLine="480"/>
        <w:jc w:val="both"/>
        <w:rPr>
          <w:rFonts w:ascii="宋体" w:hAnsi="宋体"/>
          <w:sz w:val="24"/>
        </w:rPr>
      </w:pPr>
      <w:r>
        <w:rPr>
          <w:rFonts w:hint="eastAsia" w:ascii="宋体" w:hAnsi="宋体"/>
          <w:sz w:val="24"/>
        </w:rPr>
        <w:t>1.1.3.1 工程：指专用合同条款中指明进行设计招标的工程。</w:t>
      </w:r>
    </w:p>
    <w:p>
      <w:pPr>
        <w:spacing w:line="360" w:lineRule="exact"/>
        <w:ind w:firstLine="480"/>
        <w:jc w:val="both"/>
        <w:rPr>
          <w:rFonts w:ascii="宋体" w:hAnsi="宋体"/>
          <w:sz w:val="24"/>
        </w:rPr>
      </w:pPr>
      <w:r>
        <w:rPr>
          <w:rFonts w:hint="eastAsia" w:ascii="宋体" w:hAnsi="宋体"/>
          <w:sz w:val="24"/>
        </w:rPr>
        <w:t>1.1.3.2 设计服务：指设计人按照合同约定履行的服务，包括编制设计文件和设计概算、预 算、提供技术交底、施工配合、参加竣工验收或发包人委托的其他服务。</w:t>
      </w:r>
    </w:p>
    <w:p>
      <w:pPr>
        <w:spacing w:line="360" w:lineRule="exact"/>
        <w:ind w:firstLine="480"/>
        <w:jc w:val="both"/>
        <w:rPr>
          <w:rFonts w:ascii="宋体" w:hAnsi="宋体"/>
          <w:sz w:val="24"/>
        </w:rPr>
        <w:sectPr>
          <w:pgSz w:w="12240" w:h="15840"/>
          <w:pgMar w:top="1191" w:right="1077" w:bottom="1191" w:left="1077" w:header="567" w:footer="567" w:gutter="0"/>
          <w:cols w:space="720" w:num="1"/>
        </w:sectPr>
      </w:pPr>
    </w:p>
    <w:p>
      <w:pPr>
        <w:spacing w:line="360" w:lineRule="exact"/>
        <w:ind w:firstLine="480"/>
        <w:jc w:val="both"/>
        <w:rPr>
          <w:rFonts w:ascii="宋体" w:hAnsi="宋体"/>
          <w:sz w:val="24"/>
        </w:rPr>
      </w:pPr>
      <w:r>
        <w:rPr>
          <w:rFonts w:hint="eastAsia" w:ascii="宋体" w:hAnsi="宋体"/>
          <w:sz w:val="24"/>
        </w:rPr>
        <w:t>1.1.3.3  设计资料：是发包人按合同约定向设计人提供的，用于完成设计服务范围与内容所</w:t>
      </w:r>
    </w:p>
    <w:p>
      <w:pPr>
        <w:spacing w:line="360" w:lineRule="exact"/>
        <w:ind w:firstLine="480"/>
        <w:jc w:val="both"/>
        <w:rPr>
          <w:rFonts w:ascii="宋体" w:hAnsi="宋体"/>
          <w:sz w:val="24"/>
        </w:rPr>
      </w:pPr>
      <w:r>
        <w:rPr>
          <w:rFonts w:hint="eastAsia" w:ascii="宋体" w:hAnsi="宋体"/>
          <w:sz w:val="24"/>
        </w:rPr>
        <w:t>需要的资料。</w:t>
      </w:r>
    </w:p>
    <w:p>
      <w:pPr>
        <w:spacing w:line="360" w:lineRule="exact"/>
        <w:ind w:firstLine="480"/>
        <w:jc w:val="both"/>
        <w:rPr>
          <w:rFonts w:ascii="宋体" w:hAnsi="宋体"/>
          <w:sz w:val="24"/>
        </w:rPr>
      </w:pPr>
      <w:r>
        <w:rPr>
          <w:rFonts w:hint="eastAsia" w:ascii="宋体" w:hAnsi="宋体"/>
          <w:sz w:val="24"/>
        </w:rPr>
        <w:t>1.1.3.4 设计文件：指设计人按合同约定向发包人提交的设计说明、图纸、图板、模型、计 算书、软件和其他文件等，包括阶段性文件和最终文件，且应当采用合同中双方约定的格式和 载体。</w:t>
      </w:r>
    </w:p>
    <w:p>
      <w:pPr>
        <w:spacing w:line="360" w:lineRule="exact"/>
        <w:ind w:firstLine="480"/>
        <w:jc w:val="both"/>
        <w:rPr>
          <w:rFonts w:ascii="宋体" w:hAnsi="宋体"/>
          <w:sz w:val="24"/>
        </w:rPr>
      </w:pPr>
      <w:r>
        <w:rPr>
          <w:rFonts w:hint="eastAsia" w:ascii="宋体" w:hAnsi="宋体"/>
          <w:sz w:val="24"/>
        </w:rPr>
        <w:t>1.1.4 日期</w:t>
      </w:r>
    </w:p>
    <w:p>
      <w:pPr>
        <w:spacing w:line="360" w:lineRule="exact"/>
        <w:ind w:firstLine="480"/>
        <w:jc w:val="both"/>
        <w:rPr>
          <w:rFonts w:ascii="宋体" w:hAnsi="宋体"/>
          <w:sz w:val="24"/>
        </w:rPr>
      </w:pPr>
      <w:r>
        <w:rPr>
          <w:rFonts w:hint="eastAsia" w:ascii="宋体" w:hAnsi="宋体"/>
          <w:sz w:val="24"/>
        </w:rPr>
        <w:t>1.1.4.1 开始设计通知：指发包人按第 6.1 款通知设计人开始设计的函件。</w:t>
      </w:r>
    </w:p>
    <w:p>
      <w:pPr>
        <w:spacing w:line="360" w:lineRule="exact"/>
        <w:ind w:firstLine="480"/>
        <w:jc w:val="both"/>
        <w:rPr>
          <w:rFonts w:ascii="宋体" w:hAnsi="宋体"/>
          <w:sz w:val="24"/>
        </w:rPr>
      </w:pPr>
      <w:r>
        <w:rPr>
          <w:rFonts w:hint="eastAsia" w:ascii="宋体" w:hAnsi="宋体"/>
          <w:sz w:val="24"/>
        </w:rPr>
        <w:t>1.1.4.2 开始设计日期：指发包人按第 6.1 款发出的开始设计通知中写明的开始设计日期。</w:t>
      </w:r>
    </w:p>
    <w:p>
      <w:pPr>
        <w:spacing w:line="360" w:lineRule="exact"/>
        <w:ind w:firstLine="480"/>
        <w:jc w:val="both"/>
        <w:rPr>
          <w:rFonts w:ascii="宋体" w:hAnsi="宋体"/>
          <w:sz w:val="24"/>
        </w:rPr>
      </w:pPr>
      <w:r>
        <w:rPr>
          <w:rFonts w:hint="eastAsia" w:ascii="宋体" w:hAnsi="宋体"/>
          <w:sz w:val="24"/>
        </w:rPr>
        <w:t>1.1.4.3 设计服务期限：指设计人在投标函中承诺的完成合同设计服务所需的期限，包括按 第 6.2 款、第 6.4 款和第 6.6 款约定所作的调整。</w:t>
      </w:r>
    </w:p>
    <w:p>
      <w:pPr>
        <w:spacing w:line="360" w:lineRule="exact"/>
        <w:ind w:firstLine="480"/>
        <w:jc w:val="both"/>
        <w:rPr>
          <w:rFonts w:ascii="宋体" w:hAnsi="宋体"/>
          <w:sz w:val="24"/>
        </w:rPr>
      </w:pPr>
      <w:r>
        <w:rPr>
          <w:rFonts w:hint="eastAsia" w:ascii="宋体" w:hAnsi="宋体"/>
          <w:sz w:val="24"/>
        </w:rPr>
        <w:t>1.1.4.4 完成设计日期：指第 1.1.4.3 目约定设计服务期限届满时的日期。</w:t>
      </w:r>
    </w:p>
    <w:p>
      <w:pPr>
        <w:spacing w:line="360" w:lineRule="exact"/>
        <w:ind w:firstLine="480"/>
        <w:jc w:val="both"/>
        <w:rPr>
          <w:rFonts w:ascii="宋体" w:hAnsi="宋体"/>
          <w:sz w:val="24"/>
        </w:rPr>
      </w:pPr>
      <w:r>
        <w:rPr>
          <w:rFonts w:hint="eastAsia" w:ascii="宋体" w:hAnsi="宋体"/>
          <w:sz w:val="24"/>
        </w:rPr>
        <w:t>1.1.4.5 基准日：指投标截止时间前 28 天的日期。</w:t>
      </w:r>
    </w:p>
    <w:p>
      <w:pPr>
        <w:spacing w:line="360" w:lineRule="exact"/>
        <w:ind w:firstLine="480"/>
        <w:jc w:val="both"/>
        <w:rPr>
          <w:rFonts w:ascii="宋体" w:hAnsi="宋体"/>
          <w:sz w:val="24"/>
        </w:rPr>
      </w:pPr>
      <w:r>
        <w:rPr>
          <w:rFonts w:hint="eastAsia" w:ascii="宋体" w:hAnsi="宋体"/>
          <w:sz w:val="24"/>
        </w:rPr>
        <w:t>1.1.4.6 天：除特别指明外，指日历天。合同中按天计算时间的，开始当天不计入，从次日 开始计算。期限最后一天的截止时间为当天 24:00。</w:t>
      </w:r>
    </w:p>
    <w:p>
      <w:pPr>
        <w:spacing w:line="360" w:lineRule="exact"/>
        <w:ind w:firstLine="480"/>
        <w:jc w:val="both"/>
        <w:rPr>
          <w:rFonts w:ascii="宋体" w:hAnsi="宋体"/>
          <w:sz w:val="24"/>
        </w:rPr>
      </w:pPr>
      <w:r>
        <w:rPr>
          <w:rFonts w:hint="eastAsia" w:ascii="宋体" w:hAnsi="宋体"/>
          <w:sz w:val="24"/>
        </w:rPr>
        <w:t>1.1.5 合同价格和费用</w:t>
      </w:r>
    </w:p>
    <w:p>
      <w:pPr>
        <w:spacing w:line="360" w:lineRule="exact"/>
        <w:ind w:firstLine="480"/>
        <w:jc w:val="both"/>
        <w:rPr>
          <w:rFonts w:ascii="宋体" w:hAnsi="宋体"/>
          <w:sz w:val="24"/>
        </w:rPr>
      </w:pPr>
      <w:r>
        <w:rPr>
          <w:rFonts w:hint="eastAsia" w:ascii="宋体" w:hAnsi="宋体"/>
          <w:sz w:val="24"/>
        </w:rPr>
        <w:t>1.1.5.1 签约合同价：指签订合同时合同协议书中写明的设计费用总金额。</w:t>
      </w:r>
    </w:p>
    <w:p>
      <w:pPr>
        <w:spacing w:line="360" w:lineRule="exact"/>
        <w:ind w:firstLine="480"/>
        <w:jc w:val="both"/>
        <w:rPr>
          <w:rFonts w:ascii="宋体" w:hAnsi="宋体"/>
          <w:sz w:val="24"/>
        </w:rPr>
      </w:pPr>
      <w:r>
        <w:rPr>
          <w:rFonts w:hint="eastAsia" w:ascii="宋体" w:hAnsi="宋体"/>
          <w:sz w:val="24"/>
        </w:rPr>
        <w:t>1.1.5.2 合同价格：指设计人按合同约定完成了全部设计工作后，发包人应付给设计人的金 额，包括在履行合同过程中按合同约定进行的变更和调整。</w:t>
      </w:r>
    </w:p>
    <w:p>
      <w:pPr>
        <w:spacing w:line="360" w:lineRule="exact"/>
        <w:ind w:firstLine="480"/>
        <w:jc w:val="both"/>
        <w:rPr>
          <w:rFonts w:ascii="宋体" w:hAnsi="宋体"/>
          <w:sz w:val="24"/>
        </w:rPr>
      </w:pPr>
      <w:r>
        <w:rPr>
          <w:rFonts w:hint="eastAsia" w:ascii="宋体" w:hAnsi="宋体"/>
          <w:sz w:val="24"/>
        </w:rPr>
        <w:t>1.1.5.3 费用：指为履行合同所发生的或将要发生的所有合理开支，包括管理费和应分摊的 其他费用，但不包括利润。</w:t>
      </w:r>
    </w:p>
    <w:p>
      <w:pPr>
        <w:spacing w:line="360" w:lineRule="exact"/>
        <w:ind w:firstLine="480"/>
        <w:jc w:val="both"/>
        <w:rPr>
          <w:rFonts w:ascii="宋体" w:hAnsi="宋体"/>
          <w:sz w:val="24"/>
        </w:rPr>
      </w:pPr>
      <w:r>
        <w:rPr>
          <w:rFonts w:hint="eastAsia" w:ascii="宋体" w:hAnsi="宋体"/>
          <w:sz w:val="24"/>
        </w:rPr>
        <w:t>1.1.6 其他</w:t>
      </w:r>
    </w:p>
    <w:p>
      <w:pPr>
        <w:spacing w:line="360" w:lineRule="exact"/>
        <w:ind w:firstLine="480"/>
        <w:jc w:val="both"/>
        <w:rPr>
          <w:rFonts w:ascii="宋体" w:hAnsi="宋体"/>
          <w:sz w:val="24"/>
        </w:rPr>
      </w:pPr>
      <w:r>
        <w:rPr>
          <w:rFonts w:hint="eastAsia" w:ascii="宋体" w:hAnsi="宋体"/>
          <w:sz w:val="24"/>
        </w:rPr>
        <w:t>1.1.6.1 书面形式：指合同文件、信件和数据电文（包括电报、电传、传真、电子数据交换 和电子邮件）等可以有形地表现所载内容的形式。</w:t>
      </w:r>
    </w:p>
    <w:p>
      <w:pPr>
        <w:spacing w:line="360" w:lineRule="exact"/>
        <w:ind w:firstLine="480"/>
        <w:jc w:val="both"/>
        <w:rPr>
          <w:rFonts w:ascii="宋体" w:hAnsi="宋体"/>
          <w:sz w:val="24"/>
        </w:rPr>
      </w:pPr>
      <w:r>
        <w:rPr>
          <w:rFonts w:hint="eastAsia" w:ascii="宋体" w:hAnsi="宋体"/>
          <w:sz w:val="24"/>
        </w:rPr>
        <w:t>1.2 语言文字</w:t>
      </w:r>
    </w:p>
    <w:p>
      <w:pPr>
        <w:spacing w:line="360" w:lineRule="exact"/>
        <w:ind w:firstLine="480"/>
        <w:jc w:val="both"/>
        <w:rPr>
          <w:rFonts w:ascii="宋体" w:hAnsi="宋体"/>
          <w:sz w:val="24"/>
        </w:rPr>
      </w:pPr>
      <w:r>
        <w:rPr>
          <w:rFonts w:hint="eastAsia" w:ascii="宋体" w:hAnsi="宋体"/>
          <w:sz w:val="24"/>
        </w:rPr>
        <w:t>合同使用的语言文字为中文。专用术语使用外文的，应附有中文注释。</w:t>
      </w:r>
    </w:p>
    <w:p>
      <w:pPr>
        <w:spacing w:line="360" w:lineRule="exact"/>
        <w:ind w:firstLine="480"/>
        <w:jc w:val="both"/>
        <w:rPr>
          <w:rFonts w:ascii="宋体" w:hAnsi="宋体"/>
          <w:sz w:val="24"/>
        </w:rPr>
      </w:pPr>
      <w:r>
        <w:rPr>
          <w:rFonts w:hint="eastAsia" w:ascii="宋体" w:hAnsi="宋体"/>
          <w:sz w:val="24"/>
        </w:rPr>
        <w:t>1.3 适用法律</w:t>
      </w:r>
    </w:p>
    <w:p>
      <w:pPr>
        <w:spacing w:line="360" w:lineRule="exact"/>
        <w:ind w:firstLine="480"/>
        <w:jc w:val="both"/>
        <w:rPr>
          <w:rFonts w:ascii="宋体" w:hAnsi="宋体"/>
          <w:sz w:val="24"/>
        </w:rPr>
      </w:pPr>
      <w:r>
        <w:rPr>
          <w:rFonts w:hint="eastAsia" w:ascii="宋体" w:hAnsi="宋体"/>
          <w:sz w:val="24"/>
        </w:rPr>
        <w:t>适用于合同的法律包括中华人民共和国法律、行政法规、部门规章，以及工程所在地的地 方法规、自治条例、单行条例和地方政府规章。</w:t>
      </w:r>
    </w:p>
    <w:p>
      <w:pPr>
        <w:spacing w:line="360" w:lineRule="exact"/>
        <w:ind w:firstLine="480"/>
        <w:jc w:val="both"/>
        <w:rPr>
          <w:rFonts w:ascii="宋体" w:hAnsi="宋体"/>
          <w:sz w:val="24"/>
        </w:rPr>
        <w:sectPr>
          <w:pgSz w:w="12240" w:h="15840"/>
          <w:pgMar w:top="1380" w:right="1680" w:bottom="920" w:left="1700" w:header="720" w:footer="721" w:gutter="0"/>
          <w:cols w:space="720" w:num="1"/>
          <w:docGrid w:linePitch="286" w:charSpace="0"/>
        </w:sectPr>
      </w:pPr>
      <w:r>
        <w:rPr>
          <w:rFonts w:hint="eastAsia" w:ascii="宋体" w:hAnsi="宋体"/>
          <w:sz w:val="24"/>
        </w:rPr>
        <w:t>本合同适用的其他规范性文件，可在专用合同条款中约定。</w:t>
      </w:r>
    </w:p>
    <w:p>
      <w:pPr>
        <w:spacing w:line="360" w:lineRule="exact"/>
        <w:ind w:firstLine="480"/>
        <w:jc w:val="both"/>
        <w:rPr>
          <w:rFonts w:ascii="宋体" w:hAnsi="宋体"/>
          <w:sz w:val="24"/>
        </w:rPr>
      </w:pPr>
      <w:r>
        <w:rPr>
          <w:rFonts w:hint="eastAsia" w:ascii="宋体" w:hAnsi="宋体"/>
          <w:sz w:val="24"/>
        </w:rPr>
        <w:t>1.4 合同文件的优先顺序</w:t>
      </w:r>
    </w:p>
    <w:p>
      <w:pPr>
        <w:spacing w:line="360" w:lineRule="exact"/>
        <w:ind w:firstLine="480"/>
        <w:jc w:val="both"/>
        <w:rPr>
          <w:rFonts w:ascii="宋体" w:hAnsi="宋体"/>
          <w:sz w:val="24"/>
        </w:rPr>
      </w:pPr>
    </w:p>
    <w:p>
      <w:pPr>
        <w:spacing w:line="360" w:lineRule="exact"/>
        <w:ind w:firstLine="480"/>
        <w:jc w:val="both"/>
        <w:rPr>
          <w:rFonts w:ascii="宋体" w:hAnsi="宋体"/>
          <w:sz w:val="24"/>
        </w:rPr>
      </w:pPr>
      <w:r>
        <w:rPr>
          <w:rFonts w:hint="eastAsia" w:ascii="宋体" w:hAnsi="宋体"/>
          <w:sz w:val="24"/>
        </w:rPr>
        <w:t>组成合同的各项文件应互相解释，互为说明。除专用合同条款另有约定外，解释合同文件 的优先顺序如下：</w:t>
      </w:r>
    </w:p>
    <w:p>
      <w:pPr>
        <w:spacing w:line="360" w:lineRule="exact"/>
        <w:ind w:firstLine="480"/>
        <w:jc w:val="both"/>
        <w:rPr>
          <w:rFonts w:ascii="宋体" w:hAnsi="宋体"/>
          <w:sz w:val="24"/>
        </w:rPr>
      </w:pPr>
      <w:r>
        <w:rPr>
          <w:rFonts w:hint="eastAsia" w:ascii="宋体" w:hAnsi="宋体"/>
          <w:sz w:val="24"/>
        </w:rPr>
        <w:t>（1）合同协议书；</w:t>
      </w:r>
    </w:p>
    <w:p>
      <w:pPr>
        <w:spacing w:line="360" w:lineRule="exact"/>
        <w:ind w:firstLine="480"/>
        <w:jc w:val="both"/>
        <w:rPr>
          <w:rFonts w:ascii="宋体" w:hAnsi="宋体"/>
          <w:sz w:val="24"/>
        </w:rPr>
      </w:pPr>
      <w:r>
        <w:rPr>
          <w:rFonts w:hint="eastAsia" w:ascii="宋体" w:hAnsi="宋体"/>
          <w:sz w:val="24"/>
        </w:rPr>
        <w:t>（2）中标通知书；</w:t>
      </w:r>
    </w:p>
    <w:p>
      <w:pPr>
        <w:spacing w:line="360" w:lineRule="exact"/>
        <w:ind w:firstLine="480"/>
        <w:jc w:val="both"/>
        <w:rPr>
          <w:rFonts w:ascii="宋体" w:hAnsi="宋体"/>
          <w:sz w:val="24"/>
        </w:rPr>
      </w:pPr>
      <w:r>
        <w:rPr>
          <w:rFonts w:hint="eastAsia" w:ascii="宋体" w:hAnsi="宋体"/>
          <w:sz w:val="24"/>
        </w:rPr>
        <w:t>（3）投标函及投标函附录；</w:t>
      </w:r>
    </w:p>
    <w:p>
      <w:pPr>
        <w:spacing w:line="360" w:lineRule="exact"/>
        <w:ind w:firstLine="480"/>
        <w:jc w:val="both"/>
        <w:rPr>
          <w:rFonts w:ascii="宋体" w:hAnsi="宋体"/>
          <w:sz w:val="24"/>
        </w:rPr>
      </w:pPr>
      <w:r>
        <w:rPr>
          <w:rFonts w:hint="eastAsia" w:ascii="宋体" w:hAnsi="宋体"/>
          <w:sz w:val="24"/>
        </w:rPr>
        <w:t>（4）专用合同条款；</w:t>
      </w:r>
    </w:p>
    <w:p>
      <w:pPr>
        <w:spacing w:line="360" w:lineRule="exact"/>
        <w:ind w:firstLine="480"/>
        <w:jc w:val="both"/>
        <w:rPr>
          <w:rFonts w:ascii="宋体" w:hAnsi="宋体"/>
          <w:sz w:val="24"/>
        </w:rPr>
      </w:pPr>
      <w:r>
        <w:rPr>
          <w:rFonts w:hint="eastAsia" w:ascii="宋体" w:hAnsi="宋体"/>
          <w:sz w:val="24"/>
        </w:rPr>
        <w:t>（5）通用合同条款；</w:t>
      </w:r>
    </w:p>
    <w:p>
      <w:pPr>
        <w:spacing w:line="360" w:lineRule="exact"/>
        <w:ind w:firstLine="480"/>
        <w:jc w:val="both"/>
        <w:rPr>
          <w:rFonts w:ascii="宋体" w:hAnsi="宋体"/>
          <w:sz w:val="24"/>
        </w:rPr>
      </w:pPr>
      <w:r>
        <w:rPr>
          <w:rFonts w:hint="eastAsia" w:ascii="宋体" w:hAnsi="宋体"/>
          <w:sz w:val="24"/>
        </w:rPr>
        <w:t>（6）发包人要求；</w:t>
      </w:r>
    </w:p>
    <w:p>
      <w:pPr>
        <w:spacing w:line="360" w:lineRule="exact"/>
        <w:ind w:firstLine="480"/>
        <w:jc w:val="both"/>
        <w:rPr>
          <w:rFonts w:ascii="宋体" w:hAnsi="宋体"/>
          <w:sz w:val="24"/>
        </w:rPr>
      </w:pPr>
      <w:r>
        <w:rPr>
          <w:rFonts w:hint="eastAsia" w:ascii="宋体" w:hAnsi="宋体"/>
          <w:sz w:val="24"/>
        </w:rPr>
        <w:t>（7）设计费用清单；</w:t>
      </w:r>
    </w:p>
    <w:p>
      <w:pPr>
        <w:spacing w:line="360" w:lineRule="exact"/>
        <w:ind w:firstLine="480"/>
        <w:jc w:val="both"/>
        <w:rPr>
          <w:rFonts w:ascii="宋体" w:hAnsi="宋体"/>
          <w:sz w:val="24"/>
        </w:rPr>
      </w:pPr>
      <w:r>
        <w:rPr>
          <w:rFonts w:hint="eastAsia" w:ascii="宋体" w:hAnsi="宋体"/>
          <w:sz w:val="24"/>
        </w:rPr>
        <w:t>（8）设计方案；</w:t>
      </w:r>
    </w:p>
    <w:p>
      <w:pPr>
        <w:spacing w:line="360" w:lineRule="exact"/>
        <w:ind w:firstLine="480"/>
        <w:jc w:val="both"/>
        <w:rPr>
          <w:rFonts w:ascii="宋体" w:hAnsi="宋体"/>
          <w:sz w:val="24"/>
        </w:rPr>
      </w:pPr>
      <w:r>
        <w:rPr>
          <w:rFonts w:hint="eastAsia" w:ascii="宋体" w:hAnsi="宋体"/>
          <w:sz w:val="24"/>
        </w:rPr>
        <w:t>（9）其他合同文件。</w:t>
      </w:r>
    </w:p>
    <w:p>
      <w:pPr>
        <w:spacing w:line="360" w:lineRule="exact"/>
        <w:ind w:firstLine="480"/>
        <w:jc w:val="both"/>
        <w:rPr>
          <w:rFonts w:ascii="宋体" w:hAnsi="宋体"/>
          <w:sz w:val="24"/>
        </w:rPr>
      </w:pPr>
      <w:r>
        <w:rPr>
          <w:rFonts w:hint="eastAsia" w:ascii="宋体" w:hAnsi="宋体"/>
          <w:sz w:val="24"/>
        </w:rPr>
        <w:t>1.5 合同协议书</w:t>
      </w:r>
    </w:p>
    <w:p>
      <w:pPr>
        <w:spacing w:line="360" w:lineRule="exact"/>
        <w:ind w:firstLine="480"/>
        <w:jc w:val="both"/>
        <w:rPr>
          <w:rFonts w:ascii="宋体" w:hAnsi="宋体"/>
          <w:sz w:val="24"/>
        </w:rPr>
      </w:pPr>
      <w:r>
        <w:rPr>
          <w:rFonts w:hint="eastAsia" w:ascii="宋体" w:hAnsi="宋体"/>
          <w:sz w:val="24"/>
        </w:rPr>
        <w:t>设计人按中标通知书规定的时间与发包人签订合同协议书。除法律另有规定或合同另有约 定外，发包人和设计人的法定代表人或其委托代理人在合同协议书上签字并盖单位章后，合同 生效。</w:t>
      </w:r>
    </w:p>
    <w:p>
      <w:pPr>
        <w:spacing w:line="360" w:lineRule="exact"/>
        <w:ind w:firstLine="480"/>
        <w:jc w:val="both"/>
        <w:rPr>
          <w:rFonts w:ascii="宋体" w:hAnsi="宋体"/>
          <w:sz w:val="24"/>
        </w:rPr>
      </w:pPr>
      <w:r>
        <w:rPr>
          <w:rFonts w:hint="eastAsia" w:ascii="宋体" w:hAnsi="宋体"/>
          <w:sz w:val="24"/>
        </w:rPr>
        <w:t>1.6 文件的提供和照管</w:t>
      </w:r>
    </w:p>
    <w:p>
      <w:pPr>
        <w:spacing w:line="360" w:lineRule="exact"/>
        <w:ind w:firstLine="480"/>
        <w:jc w:val="both"/>
        <w:rPr>
          <w:rFonts w:ascii="宋体" w:hAnsi="宋体"/>
          <w:sz w:val="24"/>
        </w:rPr>
      </w:pPr>
    </w:p>
    <w:p>
      <w:pPr>
        <w:spacing w:line="360" w:lineRule="exact"/>
        <w:ind w:firstLine="480"/>
        <w:jc w:val="both"/>
        <w:rPr>
          <w:rFonts w:ascii="宋体" w:hAnsi="宋体"/>
          <w:sz w:val="24"/>
        </w:rPr>
      </w:pPr>
      <w:r>
        <w:rPr>
          <w:rFonts w:hint="eastAsia" w:ascii="宋体" w:hAnsi="宋体"/>
          <w:sz w:val="24"/>
        </w:rPr>
        <w:t>1.6.1 设计文件的提供 除专用合同条款另有约定外，设计人应在合理的期限内按照合同约定的数量向发包人提供</w:t>
      </w:r>
    </w:p>
    <w:p>
      <w:pPr>
        <w:spacing w:line="360" w:lineRule="exact"/>
        <w:ind w:firstLine="480"/>
        <w:jc w:val="both"/>
        <w:rPr>
          <w:rFonts w:ascii="宋体" w:hAnsi="宋体"/>
          <w:sz w:val="24"/>
        </w:rPr>
      </w:pPr>
      <w:r>
        <w:rPr>
          <w:rFonts w:hint="eastAsia" w:ascii="宋体" w:hAnsi="宋体"/>
          <w:sz w:val="24"/>
        </w:rPr>
        <w:t>设计文件。合同约定设计文件应经发包人批复的，发包人应当在合同约定的期限内批复或提出 修改意见。</w:t>
      </w:r>
    </w:p>
    <w:p>
      <w:pPr>
        <w:spacing w:line="360" w:lineRule="exact"/>
        <w:ind w:firstLine="480"/>
        <w:jc w:val="both"/>
        <w:rPr>
          <w:rFonts w:ascii="宋体" w:hAnsi="宋体"/>
          <w:sz w:val="24"/>
        </w:rPr>
      </w:pPr>
      <w:r>
        <w:rPr>
          <w:rFonts w:hint="eastAsia" w:ascii="宋体" w:hAnsi="宋体"/>
          <w:sz w:val="24"/>
        </w:rPr>
        <w:t>1.6.2 发包人提供的文件 按专用合同条款约定由发包人提供的文件，包括基础资料、勘察报告、设计任务书等，发</w:t>
      </w:r>
    </w:p>
    <w:p>
      <w:pPr>
        <w:spacing w:line="360" w:lineRule="exact"/>
        <w:ind w:firstLine="480"/>
        <w:jc w:val="both"/>
        <w:rPr>
          <w:rFonts w:ascii="宋体" w:hAnsi="宋体"/>
          <w:sz w:val="24"/>
        </w:rPr>
      </w:pPr>
      <w:r>
        <w:rPr>
          <w:rFonts w:hint="eastAsia" w:ascii="宋体" w:hAnsi="宋体"/>
          <w:sz w:val="24"/>
        </w:rPr>
        <w:t>包人应按约定的数量和期限交给设计人。由于发包人未按时提供文件造成设计服务期限延误的， 按第 6.2 款约定执行。</w:t>
      </w:r>
    </w:p>
    <w:p>
      <w:pPr>
        <w:spacing w:line="360" w:lineRule="exact"/>
        <w:ind w:firstLine="480"/>
        <w:jc w:val="both"/>
        <w:rPr>
          <w:rFonts w:ascii="宋体" w:hAnsi="宋体"/>
          <w:sz w:val="24"/>
        </w:rPr>
      </w:pPr>
      <w:r>
        <w:rPr>
          <w:rFonts w:hint="eastAsia" w:ascii="宋体" w:hAnsi="宋体"/>
          <w:sz w:val="24"/>
        </w:rPr>
        <w:t>1.6.3 文件错误的通知 任何一方当事人发现文件中存在的明显错误或疏忽，均应及时通知对方当事人，并应立即采取适当的措施防止损失扩大。</w:t>
      </w:r>
    </w:p>
    <w:p>
      <w:pPr>
        <w:spacing w:line="360" w:lineRule="exact"/>
        <w:ind w:firstLine="480"/>
        <w:jc w:val="both"/>
        <w:rPr>
          <w:rFonts w:ascii="宋体" w:hAnsi="宋体"/>
          <w:sz w:val="24"/>
        </w:rPr>
      </w:pPr>
      <w:r>
        <w:rPr>
          <w:rFonts w:hint="eastAsia" w:ascii="宋体" w:hAnsi="宋体"/>
          <w:sz w:val="24"/>
        </w:rPr>
        <w:t>1.7 联络</w:t>
      </w:r>
    </w:p>
    <w:p>
      <w:pPr>
        <w:spacing w:line="360" w:lineRule="exact"/>
        <w:ind w:firstLine="480"/>
        <w:jc w:val="both"/>
        <w:rPr>
          <w:rFonts w:ascii="宋体" w:hAnsi="宋体"/>
          <w:sz w:val="24"/>
        </w:rPr>
      </w:pPr>
      <w:r>
        <w:rPr>
          <w:rFonts w:hint="eastAsia" w:ascii="宋体" w:hAnsi="宋体"/>
          <w:sz w:val="24"/>
        </w:rPr>
        <w:t>1.7.1 与合同有关的通知、批准、证明、证书、指示、要求、请求、同意、意见、确定和决 定等，均应采用书面形式。</w:t>
      </w:r>
    </w:p>
    <w:p>
      <w:pPr>
        <w:spacing w:line="360" w:lineRule="exact"/>
        <w:ind w:firstLine="480"/>
        <w:jc w:val="both"/>
        <w:rPr>
          <w:rFonts w:ascii="宋体" w:hAnsi="宋体"/>
          <w:sz w:val="24"/>
        </w:rPr>
      </w:pPr>
      <w:r>
        <w:rPr>
          <w:rFonts w:hint="eastAsia" w:ascii="宋体" w:hAnsi="宋体"/>
          <w:sz w:val="24"/>
        </w:rPr>
        <w:t>1.7.2 上述通知、批准、证明、证书、指示、要求、请求、同意、意见、确定和决定等来往 函件，均应在合同约定的期限内送达指定的地点和指定的接收人，并办理签收手续。</w:t>
      </w:r>
    </w:p>
    <w:p>
      <w:pPr>
        <w:spacing w:line="360" w:lineRule="exact"/>
        <w:ind w:firstLine="480"/>
        <w:jc w:val="both"/>
        <w:rPr>
          <w:rFonts w:ascii="宋体" w:hAnsi="宋体"/>
          <w:sz w:val="24"/>
        </w:rPr>
      </w:pPr>
      <w:r>
        <w:rPr>
          <w:rFonts w:hint="eastAsia" w:ascii="宋体" w:hAnsi="宋体"/>
          <w:sz w:val="24"/>
        </w:rPr>
        <w:t>1.8 转让</w:t>
      </w:r>
    </w:p>
    <w:p>
      <w:pPr>
        <w:spacing w:line="360" w:lineRule="exact"/>
        <w:ind w:firstLine="480"/>
        <w:jc w:val="both"/>
        <w:rPr>
          <w:rFonts w:ascii="宋体" w:hAnsi="宋体"/>
          <w:sz w:val="24"/>
        </w:rPr>
      </w:pPr>
      <w:r>
        <w:rPr>
          <w:rFonts w:hint="eastAsia" w:ascii="宋体" w:hAnsi="宋体"/>
          <w:sz w:val="24"/>
        </w:rPr>
        <w:t>除专用合同条款另有约定外，未经对方当事人同意，一方当事人不得将合同权利全部或部 分转让给第三人，也不得全部或部分转移合同义务。</w:t>
      </w:r>
    </w:p>
    <w:p>
      <w:pPr>
        <w:spacing w:line="360" w:lineRule="exact"/>
        <w:ind w:firstLine="480"/>
        <w:jc w:val="both"/>
        <w:rPr>
          <w:rFonts w:ascii="宋体" w:hAnsi="宋体"/>
          <w:sz w:val="24"/>
        </w:rPr>
      </w:pPr>
      <w:r>
        <w:rPr>
          <w:rFonts w:hint="eastAsia" w:ascii="宋体" w:hAnsi="宋体"/>
          <w:sz w:val="24"/>
        </w:rPr>
        <w:t>1.9 严禁贿赂</w:t>
      </w:r>
    </w:p>
    <w:p>
      <w:pPr>
        <w:spacing w:line="360" w:lineRule="exact"/>
        <w:ind w:firstLine="480"/>
        <w:jc w:val="both"/>
        <w:rPr>
          <w:rFonts w:ascii="宋体" w:hAnsi="宋体"/>
          <w:sz w:val="24"/>
        </w:rPr>
      </w:pPr>
      <w:r>
        <w:rPr>
          <w:rFonts w:hint="eastAsia" w:ascii="宋体" w:hAnsi="宋体"/>
          <w:sz w:val="24"/>
        </w:rPr>
        <w:t>合同双方当事人不得以贿赂或变相贿赂的方式，谋取不当利益或损害对方权益。因贿赂造 成对方当事人损失的，行为人应当赔偿损失，并承担相应的法律责任。</w:t>
      </w:r>
    </w:p>
    <w:p>
      <w:pPr>
        <w:spacing w:line="360" w:lineRule="exact"/>
        <w:ind w:firstLine="480"/>
        <w:jc w:val="both"/>
        <w:rPr>
          <w:rFonts w:ascii="宋体" w:hAnsi="宋体"/>
          <w:sz w:val="24"/>
        </w:rPr>
      </w:pPr>
      <w:r>
        <w:rPr>
          <w:rFonts w:hint="eastAsia" w:ascii="宋体" w:hAnsi="宋体"/>
          <w:sz w:val="24"/>
        </w:rPr>
        <w:t>1.10 知识产权</w:t>
      </w:r>
    </w:p>
    <w:p>
      <w:pPr>
        <w:spacing w:line="360" w:lineRule="exact"/>
        <w:ind w:firstLine="480"/>
        <w:jc w:val="both"/>
        <w:rPr>
          <w:rFonts w:ascii="宋体" w:hAnsi="宋体"/>
          <w:sz w:val="24"/>
        </w:rPr>
      </w:pPr>
    </w:p>
    <w:p>
      <w:pPr>
        <w:spacing w:line="360" w:lineRule="exact"/>
        <w:ind w:firstLine="480"/>
        <w:jc w:val="both"/>
        <w:rPr>
          <w:rFonts w:ascii="宋体" w:hAnsi="宋体"/>
          <w:sz w:val="24"/>
        </w:rPr>
      </w:pPr>
      <w:r>
        <w:rPr>
          <w:rFonts w:hint="eastAsia" w:ascii="宋体" w:hAnsi="宋体"/>
          <w:sz w:val="24"/>
        </w:rPr>
        <w:t>1.10.1 除专用合同条款另有约定外，设计人完成的设计工作成果，除署名权以外的著作权 和其他知识产权均归发包人享有。</w:t>
      </w:r>
    </w:p>
    <w:p>
      <w:pPr>
        <w:spacing w:line="360" w:lineRule="exact"/>
        <w:ind w:firstLine="480"/>
        <w:jc w:val="both"/>
        <w:rPr>
          <w:rFonts w:ascii="宋体" w:hAnsi="宋体"/>
          <w:sz w:val="24"/>
        </w:rPr>
      </w:pPr>
      <w:r>
        <w:rPr>
          <w:rFonts w:hint="eastAsia" w:ascii="宋体" w:hAnsi="宋体"/>
          <w:sz w:val="24"/>
        </w:rPr>
        <w:t>1.10.2 设计人在从事设计活动时，不得侵犯他人的知识产权。因侵犯专利权或其他知识产 权所引起的责任，由设计人自行承担。因发包人提供的设计资料导致侵权的，由发包人承担责 任。</w:t>
      </w:r>
    </w:p>
    <w:p>
      <w:pPr>
        <w:spacing w:line="360" w:lineRule="exact"/>
        <w:ind w:firstLine="480"/>
        <w:jc w:val="both"/>
        <w:rPr>
          <w:rFonts w:ascii="宋体" w:hAnsi="宋体"/>
          <w:sz w:val="24"/>
        </w:rPr>
      </w:pPr>
      <w:r>
        <w:rPr>
          <w:rFonts w:hint="eastAsia" w:ascii="宋体" w:hAnsi="宋体"/>
          <w:sz w:val="24"/>
        </w:rPr>
        <w:t>1.10.3 设计人在投标文件中采用专利技术、专有技术的，相应的使用费视为已包含在投标 报价之中。</w:t>
      </w:r>
    </w:p>
    <w:p>
      <w:pPr>
        <w:spacing w:line="360" w:lineRule="exact"/>
        <w:ind w:firstLine="480"/>
        <w:jc w:val="both"/>
        <w:rPr>
          <w:rFonts w:ascii="宋体" w:hAnsi="宋体"/>
          <w:sz w:val="24"/>
        </w:rPr>
      </w:pPr>
      <w:r>
        <w:rPr>
          <w:rFonts w:hint="eastAsia" w:ascii="宋体" w:hAnsi="宋体"/>
          <w:sz w:val="24"/>
        </w:rPr>
        <w:t>1.11 文件及信息的保密</w:t>
      </w:r>
    </w:p>
    <w:p>
      <w:pPr>
        <w:spacing w:line="360" w:lineRule="exact"/>
        <w:ind w:firstLine="480"/>
        <w:jc w:val="both"/>
        <w:rPr>
          <w:rFonts w:ascii="宋体" w:hAnsi="宋体"/>
          <w:sz w:val="24"/>
        </w:rPr>
      </w:pPr>
      <w:r>
        <w:rPr>
          <w:rFonts w:hint="eastAsia" w:ascii="宋体" w:hAnsi="宋体"/>
          <w:sz w:val="24"/>
        </w:rPr>
        <w:t>未经对方同意，任何一方当事人不得将有关文件、技术秘密、需要保密的资料和信息泄露 给他人或公开发表与引用。</w:t>
      </w:r>
    </w:p>
    <w:p>
      <w:pPr>
        <w:spacing w:line="360" w:lineRule="exact"/>
        <w:ind w:firstLine="480"/>
        <w:jc w:val="both"/>
        <w:rPr>
          <w:rFonts w:ascii="宋体" w:hAnsi="宋体"/>
          <w:sz w:val="24"/>
        </w:rPr>
      </w:pPr>
      <w:r>
        <w:rPr>
          <w:rFonts w:hint="eastAsia" w:ascii="宋体" w:hAnsi="宋体"/>
          <w:sz w:val="24"/>
        </w:rPr>
        <w:t>1.12 发包人要求</w:t>
      </w:r>
    </w:p>
    <w:p>
      <w:pPr>
        <w:spacing w:line="360" w:lineRule="exact"/>
        <w:ind w:firstLine="480"/>
        <w:jc w:val="both"/>
        <w:rPr>
          <w:rFonts w:ascii="宋体" w:hAnsi="宋体"/>
          <w:sz w:val="24"/>
        </w:rPr>
      </w:pPr>
      <w:r>
        <w:rPr>
          <w:rFonts w:hint="eastAsia" w:ascii="宋体" w:hAnsi="宋体"/>
          <w:sz w:val="24"/>
        </w:rPr>
        <w:t>1.12.1 设计人应认真阅读、复核发包人要求，发现错误的，应及时书面通知发包人。无论 是否存在错误，发包人均有权修改发包人要求，并在修改后 3 日内通知设计人。除专用合同条款另有约定外，由此导致设计人费用增加和(或)周期延误的，发包人应当相应地增加费用和(或)延长周期。</w:t>
      </w:r>
    </w:p>
    <w:p>
      <w:pPr>
        <w:spacing w:line="360" w:lineRule="exact"/>
        <w:ind w:firstLine="480"/>
        <w:jc w:val="both"/>
        <w:rPr>
          <w:rFonts w:ascii="宋体" w:hAnsi="宋体"/>
          <w:sz w:val="24"/>
        </w:rPr>
      </w:pPr>
      <w:r>
        <w:rPr>
          <w:rFonts w:hint="eastAsia" w:ascii="宋体" w:hAnsi="宋体"/>
          <w:sz w:val="24"/>
        </w:rPr>
        <w:t>1.12.2 如果发包人要求违反法律规定，设计人应在发现后及时书面通知发包人，要求其改 正。发包人收到通知书后不予改正或不予答复的，设计人有权拒绝履行合同义务，直至解除合 同；由此引起的设计人的全部损失由发包人承担。</w:t>
      </w:r>
    </w:p>
    <w:p>
      <w:pPr>
        <w:spacing w:line="360" w:lineRule="exact"/>
        <w:ind w:firstLine="480"/>
        <w:jc w:val="both"/>
        <w:rPr>
          <w:rFonts w:ascii="宋体" w:hAnsi="宋体"/>
          <w:sz w:val="24"/>
        </w:rPr>
      </w:pPr>
      <w:r>
        <w:rPr>
          <w:rFonts w:hint="eastAsia" w:ascii="宋体" w:hAnsi="宋体"/>
          <w:sz w:val="24"/>
        </w:rPr>
        <w:t>1.12.3 发包人要求采用国外规范和标准进行设计时，应由发包人负责提供该规范和标准的 外国文本和中文译本，提供的时间、份数和其他要求在专用合同条款中约定。</w:t>
      </w:r>
    </w:p>
    <w:p>
      <w:pPr>
        <w:spacing w:line="360" w:lineRule="exact"/>
        <w:ind w:firstLine="480"/>
        <w:jc w:val="both"/>
        <w:rPr>
          <w:rFonts w:ascii="宋体" w:hAnsi="宋体"/>
          <w:sz w:val="24"/>
        </w:rPr>
      </w:pPr>
      <w:r>
        <w:rPr>
          <w:rFonts w:hint="eastAsia" w:ascii="宋体" w:hAnsi="宋体"/>
          <w:sz w:val="24"/>
        </w:rPr>
        <w:t>2. 发包人义务</w:t>
      </w:r>
    </w:p>
    <w:p>
      <w:pPr>
        <w:spacing w:line="360" w:lineRule="exact"/>
        <w:ind w:firstLine="480"/>
        <w:jc w:val="both"/>
        <w:rPr>
          <w:rFonts w:ascii="宋体" w:hAnsi="宋体"/>
          <w:sz w:val="24"/>
        </w:rPr>
      </w:pPr>
      <w:r>
        <w:rPr>
          <w:rFonts w:hint="eastAsia" w:ascii="宋体" w:hAnsi="宋体"/>
          <w:sz w:val="24"/>
        </w:rPr>
        <w:t>2.1 遵守法律</w:t>
      </w:r>
    </w:p>
    <w:p>
      <w:pPr>
        <w:spacing w:line="360" w:lineRule="exact"/>
        <w:ind w:firstLine="480"/>
        <w:jc w:val="both"/>
        <w:rPr>
          <w:rFonts w:ascii="宋体" w:hAnsi="宋体"/>
          <w:sz w:val="24"/>
        </w:rPr>
      </w:pPr>
      <w:r>
        <w:rPr>
          <w:rFonts w:hint="eastAsia" w:ascii="宋体" w:hAnsi="宋体"/>
          <w:sz w:val="24"/>
        </w:rPr>
        <w:t>发包人在履行合同过程中应遵守法律，并保证设计人免于承担因发包人违反法律而引起的 任何责任。</w:t>
      </w:r>
    </w:p>
    <w:p>
      <w:pPr>
        <w:spacing w:line="360" w:lineRule="exact"/>
        <w:ind w:firstLine="480"/>
        <w:jc w:val="both"/>
        <w:rPr>
          <w:rFonts w:ascii="宋体" w:hAnsi="宋体"/>
          <w:sz w:val="24"/>
        </w:rPr>
      </w:pPr>
      <w:r>
        <w:rPr>
          <w:rFonts w:hint="eastAsia" w:ascii="宋体" w:hAnsi="宋体"/>
          <w:sz w:val="24"/>
        </w:rPr>
        <w:t>2.2 发出开始设计通知</w:t>
      </w:r>
    </w:p>
    <w:p>
      <w:pPr>
        <w:spacing w:line="360" w:lineRule="exact"/>
        <w:ind w:firstLine="480"/>
        <w:jc w:val="both"/>
        <w:rPr>
          <w:rFonts w:ascii="宋体" w:hAnsi="宋体"/>
          <w:sz w:val="24"/>
        </w:rPr>
      </w:pPr>
      <w:r>
        <w:rPr>
          <w:rFonts w:hint="eastAsia" w:ascii="宋体" w:hAnsi="宋体"/>
          <w:sz w:val="24"/>
        </w:rPr>
        <w:t>发包人应按第 6.1 款的约定向设计人发出开始设计通知。</w:t>
      </w:r>
    </w:p>
    <w:p>
      <w:pPr>
        <w:spacing w:line="360" w:lineRule="exact"/>
        <w:ind w:firstLine="480"/>
        <w:jc w:val="both"/>
        <w:rPr>
          <w:rFonts w:ascii="宋体" w:hAnsi="宋体"/>
          <w:sz w:val="24"/>
        </w:rPr>
      </w:pPr>
      <w:r>
        <w:rPr>
          <w:rFonts w:hint="eastAsia" w:ascii="宋体" w:hAnsi="宋体"/>
          <w:sz w:val="24"/>
        </w:rPr>
        <w:t>2.3 办理证件和批件</w:t>
      </w:r>
    </w:p>
    <w:p>
      <w:pPr>
        <w:spacing w:line="360" w:lineRule="exact"/>
        <w:ind w:firstLine="480"/>
        <w:jc w:val="both"/>
        <w:rPr>
          <w:rFonts w:ascii="宋体" w:hAnsi="宋体"/>
          <w:sz w:val="24"/>
        </w:rPr>
      </w:pPr>
      <w:r>
        <w:rPr>
          <w:rFonts w:hint="eastAsia" w:ascii="宋体" w:hAnsi="宋体"/>
          <w:sz w:val="24"/>
        </w:rPr>
        <w:t>法律规定和（或）合同约定由发包人负责办理的工程建设项目必须履行的各类审批、核准 或备案手续，发包人应当按时办理，设计人应给予必要的协助。</w:t>
      </w:r>
    </w:p>
    <w:p>
      <w:pPr>
        <w:spacing w:line="360" w:lineRule="exact"/>
        <w:ind w:firstLine="480"/>
        <w:jc w:val="both"/>
        <w:rPr>
          <w:rFonts w:ascii="宋体" w:hAnsi="宋体"/>
          <w:sz w:val="24"/>
        </w:rPr>
      </w:pPr>
      <w:r>
        <w:rPr>
          <w:rFonts w:hint="eastAsia" w:ascii="宋体" w:hAnsi="宋体"/>
          <w:sz w:val="24"/>
        </w:rPr>
        <w:t>法律规定和（或）合同约定由设计人负责办理的设计所需的证件和批件，发包人应给予必 要的协助。</w:t>
      </w:r>
    </w:p>
    <w:p>
      <w:pPr>
        <w:spacing w:line="360" w:lineRule="exact"/>
        <w:ind w:firstLine="480"/>
        <w:jc w:val="both"/>
        <w:rPr>
          <w:rFonts w:ascii="宋体" w:hAnsi="宋体"/>
          <w:sz w:val="24"/>
        </w:rPr>
      </w:pPr>
      <w:r>
        <w:rPr>
          <w:rFonts w:hint="eastAsia" w:ascii="宋体" w:hAnsi="宋体"/>
          <w:sz w:val="24"/>
        </w:rPr>
        <w:t>2.4 支付合同价款</w:t>
      </w:r>
    </w:p>
    <w:p>
      <w:pPr>
        <w:spacing w:line="360" w:lineRule="exact"/>
        <w:ind w:firstLine="480"/>
        <w:jc w:val="both"/>
        <w:rPr>
          <w:rFonts w:ascii="宋体" w:hAnsi="宋体"/>
          <w:sz w:val="24"/>
        </w:rPr>
      </w:pPr>
      <w:r>
        <w:rPr>
          <w:rFonts w:hint="eastAsia" w:ascii="宋体" w:hAnsi="宋体"/>
          <w:sz w:val="24"/>
        </w:rPr>
        <w:t>发包人应按合同约定向设计人及时支付合同价款。</w:t>
      </w:r>
    </w:p>
    <w:p>
      <w:pPr>
        <w:spacing w:line="360" w:lineRule="exact"/>
        <w:ind w:firstLine="480"/>
        <w:jc w:val="both"/>
        <w:rPr>
          <w:rFonts w:ascii="宋体" w:hAnsi="宋体"/>
          <w:sz w:val="24"/>
        </w:rPr>
      </w:pPr>
      <w:r>
        <w:rPr>
          <w:rFonts w:hint="eastAsia" w:ascii="宋体" w:hAnsi="宋体"/>
          <w:sz w:val="24"/>
        </w:rPr>
        <w:t>2.5 提供设计资料</w:t>
      </w:r>
    </w:p>
    <w:p>
      <w:pPr>
        <w:spacing w:line="360" w:lineRule="exact"/>
        <w:ind w:firstLine="480"/>
        <w:jc w:val="both"/>
        <w:rPr>
          <w:rFonts w:ascii="宋体" w:hAnsi="宋体"/>
          <w:sz w:val="24"/>
        </w:rPr>
      </w:pPr>
      <w:r>
        <w:rPr>
          <w:rFonts w:hint="eastAsia" w:ascii="宋体" w:hAnsi="宋体"/>
          <w:sz w:val="24"/>
        </w:rPr>
        <w:t>发包人应按第 1.6.2 项的约定向设计人提供设计资料。</w:t>
      </w:r>
    </w:p>
    <w:p>
      <w:pPr>
        <w:spacing w:line="360" w:lineRule="exact"/>
        <w:ind w:firstLine="480"/>
        <w:jc w:val="both"/>
        <w:rPr>
          <w:rFonts w:ascii="宋体" w:hAnsi="宋体"/>
          <w:sz w:val="24"/>
        </w:rPr>
      </w:pPr>
      <w:r>
        <w:rPr>
          <w:rFonts w:hint="eastAsia" w:ascii="宋体" w:hAnsi="宋体"/>
          <w:sz w:val="24"/>
        </w:rPr>
        <w:t>2.6 其他义务</w:t>
      </w:r>
    </w:p>
    <w:p>
      <w:pPr>
        <w:spacing w:line="360" w:lineRule="exact"/>
        <w:ind w:firstLine="480"/>
        <w:jc w:val="both"/>
        <w:rPr>
          <w:rFonts w:ascii="宋体" w:hAnsi="宋体"/>
          <w:sz w:val="24"/>
        </w:rPr>
      </w:pPr>
      <w:r>
        <w:rPr>
          <w:rFonts w:hint="eastAsia" w:ascii="宋体" w:hAnsi="宋体"/>
          <w:sz w:val="24"/>
        </w:rPr>
        <w:t>发包人应履行合同约定的其他义务。</w:t>
      </w:r>
    </w:p>
    <w:p>
      <w:pPr>
        <w:spacing w:line="360" w:lineRule="exact"/>
        <w:ind w:firstLine="480"/>
        <w:jc w:val="both"/>
        <w:rPr>
          <w:rFonts w:ascii="宋体" w:hAnsi="宋体"/>
          <w:sz w:val="24"/>
        </w:rPr>
      </w:pPr>
      <w:r>
        <w:rPr>
          <w:rFonts w:hint="eastAsia" w:ascii="宋体" w:hAnsi="宋体"/>
          <w:sz w:val="24"/>
        </w:rPr>
        <w:t>3、发包人管理</w:t>
      </w:r>
    </w:p>
    <w:p>
      <w:pPr>
        <w:spacing w:line="360" w:lineRule="exact"/>
        <w:ind w:firstLine="480"/>
        <w:jc w:val="both"/>
        <w:rPr>
          <w:rFonts w:ascii="宋体" w:hAnsi="宋体"/>
          <w:sz w:val="24"/>
        </w:rPr>
      </w:pPr>
      <w:r>
        <w:rPr>
          <w:rFonts w:hint="eastAsia" w:ascii="宋体" w:hAnsi="宋体"/>
          <w:sz w:val="24"/>
        </w:rPr>
        <w:t>3.1 发包人代表</w:t>
      </w:r>
    </w:p>
    <w:p>
      <w:pPr>
        <w:spacing w:line="360" w:lineRule="exact"/>
        <w:ind w:firstLine="480"/>
        <w:jc w:val="both"/>
        <w:rPr>
          <w:rFonts w:ascii="宋体" w:hAnsi="宋体"/>
          <w:sz w:val="24"/>
        </w:rPr>
      </w:pPr>
    </w:p>
    <w:p>
      <w:pPr>
        <w:spacing w:line="360" w:lineRule="exact"/>
        <w:ind w:firstLine="480"/>
        <w:jc w:val="both"/>
        <w:rPr>
          <w:rFonts w:ascii="宋体" w:hAnsi="宋体"/>
          <w:sz w:val="24"/>
        </w:rPr>
      </w:pPr>
      <w:r>
        <w:rPr>
          <w:rFonts w:hint="eastAsia" w:ascii="宋体" w:hAnsi="宋体"/>
          <w:sz w:val="24"/>
        </w:rPr>
        <w:t>3.1.1 除专用合同条款另有约定外，发包人应在合同签订后 14 天内，将发包人代表的姓名、 职务、联系方式、授权范围和授权期限书面通知设计人，由发包人代表在其授权范围和授权期 限内，代表发包人行使权利、履行义务和处理合同履行中的具体事宜。发包人代表在授权范围 内的行为由发包人承担法律责任。</w:t>
      </w:r>
    </w:p>
    <w:p>
      <w:pPr>
        <w:spacing w:line="360" w:lineRule="exact"/>
        <w:ind w:firstLine="480"/>
        <w:jc w:val="both"/>
        <w:rPr>
          <w:rFonts w:ascii="宋体" w:hAnsi="宋体"/>
          <w:sz w:val="24"/>
        </w:rPr>
      </w:pPr>
      <w:r>
        <w:rPr>
          <w:rFonts w:hint="eastAsia" w:ascii="宋体" w:hAnsi="宋体"/>
          <w:sz w:val="24"/>
        </w:rPr>
        <w:t>3.1.2 发包人代表违反法律法规、违背职业道德守则或者不按合同约定履行职责及义务，导 致合同无法继续正常履行的，设计人有权通知发包人更换发包人代表。发包人收到通知后 7 天 内，应当核实完毕并将处理结果通知设计人。</w:t>
      </w:r>
    </w:p>
    <w:p>
      <w:pPr>
        <w:spacing w:line="360" w:lineRule="exact"/>
        <w:ind w:firstLine="480"/>
        <w:jc w:val="both"/>
        <w:rPr>
          <w:rFonts w:ascii="宋体" w:hAnsi="宋体"/>
          <w:sz w:val="24"/>
        </w:rPr>
      </w:pPr>
      <w:r>
        <w:rPr>
          <w:rFonts w:hint="eastAsia" w:ascii="宋体" w:hAnsi="宋体"/>
          <w:sz w:val="24"/>
        </w:rPr>
        <w:t>3.1.3 发包人更换发包人代表的，应提前 14 天将更换人员的姓名、职务、联系方式、授权 范围和授权期限书面通知设计人。</w:t>
      </w:r>
    </w:p>
    <w:p>
      <w:pPr>
        <w:spacing w:line="360" w:lineRule="exact"/>
        <w:ind w:firstLine="480"/>
        <w:jc w:val="both"/>
        <w:rPr>
          <w:rFonts w:ascii="宋体" w:hAnsi="宋体"/>
          <w:sz w:val="24"/>
        </w:rPr>
      </w:pPr>
      <w:r>
        <w:rPr>
          <w:rFonts w:hint="eastAsia" w:ascii="宋体" w:hAnsi="宋体"/>
          <w:sz w:val="24"/>
        </w:rPr>
        <w:t>3.1.4 发包人代表可以授权发包人的其他人员负责执行其指派的一项或多项工作。发包人代 表应将被授权人员的姓名及其授权范围通知设计人。被授权人员在授权范围内发出的指示视为 已得到发包人代表的同意，与发包人代表发出的指示具有同等效力。</w:t>
      </w:r>
    </w:p>
    <w:p>
      <w:pPr>
        <w:spacing w:line="360" w:lineRule="exact"/>
        <w:ind w:firstLine="480"/>
        <w:jc w:val="both"/>
        <w:rPr>
          <w:rFonts w:ascii="宋体" w:hAnsi="宋体"/>
          <w:sz w:val="24"/>
        </w:rPr>
      </w:pPr>
      <w:r>
        <w:rPr>
          <w:rFonts w:hint="eastAsia" w:ascii="宋体" w:hAnsi="宋体"/>
          <w:sz w:val="24"/>
        </w:rPr>
        <w:t>3.2 监理人</w:t>
      </w:r>
    </w:p>
    <w:p>
      <w:pPr>
        <w:spacing w:line="360" w:lineRule="exact"/>
        <w:ind w:firstLine="480"/>
        <w:jc w:val="both"/>
        <w:rPr>
          <w:rFonts w:ascii="宋体" w:hAnsi="宋体"/>
          <w:sz w:val="24"/>
        </w:rPr>
      </w:pPr>
      <w:r>
        <w:rPr>
          <w:rFonts w:hint="eastAsia" w:ascii="宋体" w:hAnsi="宋体"/>
          <w:sz w:val="24"/>
        </w:rPr>
        <w:t>3.2.1 发包人可以根据工程建设需要确定是否委托监理人进行设计监理。如果委托监理，则 监理人享有合同约定的权力，其所发出的任何指示应视为已得到发包人的批准。监理人的监理 范围、职责权限和总监理工程师信息，应在专用合同条款中指明。未经发包人批准，监理人无 权修改合同。</w:t>
      </w:r>
    </w:p>
    <w:p>
      <w:pPr>
        <w:spacing w:line="360" w:lineRule="exact"/>
        <w:ind w:firstLine="480"/>
        <w:jc w:val="both"/>
        <w:rPr>
          <w:rFonts w:ascii="宋体" w:hAnsi="宋体"/>
          <w:sz w:val="24"/>
        </w:rPr>
      </w:pPr>
      <w:r>
        <w:rPr>
          <w:rFonts w:hint="eastAsia" w:ascii="宋体" w:hAnsi="宋体"/>
          <w:sz w:val="24"/>
        </w:rPr>
        <w:t>3.2.2 合同约定应由设计人承担的义务和责任，不因监理人对设计文件的审查或批准，以及 为实施监理作出的指示等职务行为而减轻或解除。</w:t>
      </w:r>
    </w:p>
    <w:p>
      <w:pPr>
        <w:spacing w:line="360" w:lineRule="exact"/>
        <w:ind w:firstLine="480"/>
        <w:jc w:val="both"/>
        <w:rPr>
          <w:rFonts w:ascii="宋体" w:hAnsi="宋体"/>
          <w:sz w:val="24"/>
        </w:rPr>
      </w:pPr>
      <w:r>
        <w:rPr>
          <w:rFonts w:hint="eastAsia" w:ascii="宋体" w:hAnsi="宋体"/>
          <w:sz w:val="24"/>
        </w:rPr>
        <w:t>3.3 发包人的指示</w:t>
      </w:r>
    </w:p>
    <w:p>
      <w:pPr>
        <w:spacing w:line="360" w:lineRule="exact"/>
        <w:ind w:firstLine="480"/>
        <w:jc w:val="both"/>
        <w:rPr>
          <w:rFonts w:ascii="宋体" w:hAnsi="宋体"/>
          <w:sz w:val="24"/>
        </w:rPr>
      </w:pPr>
      <w:r>
        <w:rPr>
          <w:rFonts w:hint="eastAsia" w:ascii="宋体" w:hAnsi="宋体"/>
          <w:sz w:val="24"/>
        </w:rPr>
        <w:t>3.3.1 发包人应按合同约定向设计人发出指示，发包人的指示应盖有发包人单位章，并由发 包人代表签字确认。</w:t>
      </w:r>
    </w:p>
    <w:p>
      <w:pPr>
        <w:spacing w:line="360" w:lineRule="exact"/>
        <w:ind w:firstLine="480"/>
        <w:jc w:val="both"/>
        <w:rPr>
          <w:rFonts w:ascii="宋体" w:hAnsi="宋体"/>
          <w:sz w:val="24"/>
        </w:rPr>
      </w:pPr>
      <w:r>
        <w:rPr>
          <w:rFonts w:hint="eastAsia" w:ascii="宋体" w:hAnsi="宋体"/>
          <w:sz w:val="24"/>
        </w:rPr>
        <w:t>3.3.2 设计人收到发包人作出的指示后应遵照执行。指示构成变更的，应按第 11 条执行。</w:t>
      </w:r>
    </w:p>
    <w:p>
      <w:pPr>
        <w:spacing w:line="360" w:lineRule="exact"/>
        <w:ind w:firstLine="480"/>
        <w:jc w:val="both"/>
        <w:rPr>
          <w:rFonts w:ascii="宋体" w:hAnsi="宋体"/>
          <w:sz w:val="24"/>
        </w:rPr>
      </w:pPr>
      <w:r>
        <w:rPr>
          <w:rFonts w:hint="eastAsia" w:ascii="宋体" w:hAnsi="宋体"/>
          <w:sz w:val="24"/>
        </w:rPr>
        <w:t>3.3.3 在紧急情况下，发包人代表或其授权人员可以当场签发临时书面指示，设计人应遵照 执行。发包人代表应在临时书面指示发出后 24 小时内发出书面确认函，逾期未发出书面确认函 的，该临时书面指示应被视为发包人的正式指示。</w:t>
      </w:r>
    </w:p>
    <w:p>
      <w:pPr>
        <w:spacing w:line="360" w:lineRule="exact"/>
        <w:ind w:firstLine="480"/>
        <w:jc w:val="both"/>
        <w:rPr>
          <w:rFonts w:ascii="宋体" w:hAnsi="宋体"/>
          <w:sz w:val="24"/>
        </w:rPr>
      </w:pPr>
      <w:r>
        <w:rPr>
          <w:rFonts w:hint="eastAsia" w:ascii="宋体" w:hAnsi="宋体"/>
          <w:sz w:val="24"/>
        </w:rPr>
        <w:t>3.3.4 除专用合同条款另有约定外，设计人只从发包人代表或按第 3.1.4 项约定的被授权人 员处取得指示。</w:t>
      </w:r>
    </w:p>
    <w:p>
      <w:pPr>
        <w:spacing w:line="360" w:lineRule="exact"/>
        <w:ind w:firstLine="480"/>
        <w:jc w:val="both"/>
        <w:rPr>
          <w:rFonts w:ascii="宋体" w:hAnsi="宋体"/>
          <w:sz w:val="24"/>
        </w:rPr>
      </w:pPr>
      <w:r>
        <w:rPr>
          <w:rFonts w:hint="eastAsia" w:ascii="宋体" w:hAnsi="宋体"/>
          <w:sz w:val="24"/>
        </w:rPr>
        <w:t>3.3.5 由于发包人未能按合同约定发出指示、指示延误或指示错误而导致设计人费用增加和</w:t>
      </w:r>
    </w:p>
    <w:p>
      <w:pPr>
        <w:spacing w:line="360" w:lineRule="exact"/>
        <w:ind w:firstLine="480"/>
        <w:jc w:val="both"/>
        <w:rPr>
          <w:rFonts w:ascii="宋体" w:hAnsi="宋体"/>
          <w:sz w:val="24"/>
        </w:rPr>
      </w:pPr>
      <w:r>
        <w:rPr>
          <w:rFonts w:hint="eastAsia" w:ascii="宋体" w:hAnsi="宋体"/>
          <w:sz w:val="24"/>
        </w:rPr>
        <w:t>（或）周期延误的，发包人应承担由此增加的费用和（或）周期延误。</w:t>
      </w:r>
    </w:p>
    <w:p>
      <w:pPr>
        <w:spacing w:line="360" w:lineRule="exact"/>
        <w:ind w:firstLine="480"/>
        <w:jc w:val="both"/>
        <w:rPr>
          <w:rFonts w:ascii="宋体" w:hAnsi="宋体"/>
          <w:sz w:val="24"/>
        </w:rPr>
      </w:pPr>
      <w:r>
        <w:rPr>
          <w:rFonts w:hint="eastAsia" w:ascii="宋体" w:hAnsi="宋体"/>
          <w:sz w:val="24"/>
        </w:rPr>
        <w:t>3.4 决定或答复</w:t>
      </w:r>
    </w:p>
    <w:p>
      <w:pPr>
        <w:spacing w:line="360" w:lineRule="exact"/>
        <w:ind w:firstLine="480"/>
        <w:jc w:val="both"/>
        <w:rPr>
          <w:rFonts w:ascii="宋体" w:hAnsi="宋体"/>
          <w:sz w:val="24"/>
        </w:rPr>
      </w:pPr>
    </w:p>
    <w:p>
      <w:pPr>
        <w:spacing w:line="360" w:lineRule="exact"/>
        <w:ind w:firstLine="480"/>
        <w:jc w:val="both"/>
        <w:rPr>
          <w:rFonts w:ascii="宋体" w:hAnsi="宋体"/>
          <w:sz w:val="24"/>
        </w:rPr>
      </w:pPr>
      <w:r>
        <w:rPr>
          <w:rFonts w:hint="eastAsia" w:ascii="宋体" w:hAnsi="宋体"/>
          <w:sz w:val="24"/>
        </w:rPr>
        <w:t>3.4.1 发包人在法律允许的范围内有权对设计人的设计工作和/或设计文件作出处理决定， 设计人应按照发包人的决定执行，涉及设计服务期限或设计费用等问题按第 11 条的约定处理。</w:t>
      </w:r>
    </w:p>
    <w:p>
      <w:pPr>
        <w:spacing w:line="360" w:lineRule="exact"/>
        <w:ind w:firstLine="480"/>
        <w:jc w:val="both"/>
        <w:rPr>
          <w:rFonts w:ascii="宋体" w:hAnsi="宋体"/>
          <w:sz w:val="24"/>
        </w:rPr>
      </w:pPr>
      <w:r>
        <w:rPr>
          <w:rFonts w:hint="eastAsia" w:ascii="宋体" w:hAnsi="宋体"/>
          <w:sz w:val="24"/>
        </w:rPr>
        <w:t>3.4.2  发包人应在专用合同条款约定的时间之内，对设计人书面提出的事项作出书面答复； 逾期没有做出答复的，视为已获得发包人的批准。</w:t>
      </w:r>
    </w:p>
    <w:p>
      <w:pPr>
        <w:spacing w:line="360" w:lineRule="exact"/>
        <w:ind w:firstLine="480"/>
        <w:jc w:val="both"/>
        <w:rPr>
          <w:rFonts w:ascii="宋体" w:hAnsi="宋体"/>
          <w:sz w:val="24"/>
        </w:rPr>
      </w:pPr>
      <w:r>
        <w:rPr>
          <w:rFonts w:hint="eastAsia" w:ascii="宋体" w:hAnsi="宋体"/>
          <w:sz w:val="24"/>
        </w:rPr>
        <w:t>4. 设计人义务</w:t>
      </w:r>
    </w:p>
    <w:p>
      <w:pPr>
        <w:spacing w:line="360" w:lineRule="exact"/>
        <w:ind w:firstLine="480"/>
        <w:jc w:val="both"/>
        <w:rPr>
          <w:rFonts w:ascii="宋体" w:hAnsi="宋体"/>
          <w:sz w:val="24"/>
        </w:rPr>
      </w:pPr>
      <w:r>
        <w:rPr>
          <w:rFonts w:hint="eastAsia" w:ascii="宋体" w:hAnsi="宋体"/>
          <w:sz w:val="24"/>
        </w:rPr>
        <w:t>4.1 设计人的一般义务</w:t>
      </w:r>
    </w:p>
    <w:p>
      <w:pPr>
        <w:spacing w:line="360" w:lineRule="exact"/>
        <w:ind w:firstLine="480"/>
        <w:jc w:val="both"/>
        <w:rPr>
          <w:rFonts w:ascii="宋体" w:hAnsi="宋体"/>
          <w:sz w:val="24"/>
        </w:rPr>
      </w:pPr>
    </w:p>
    <w:p>
      <w:pPr>
        <w:spacing w:line="360" w:lineRule="exact"/>
        <w:ind w:firstLine="480"/>
        <w:jc w:val="both"/>
        <w:rPr>
          <w:rFonts w:ascii="宋体" w:hAnsi="宋体"/>
          <w:sz w:val="24"/>
        </w:rPr>
      </w:pPr>
      <w:r>
        <w:rPr>
          <w:rFonts w:hint="eastAsia" w:ascii="宋体" w:hAnsi="宋体"/>
          <w:sz w:val="24"/>
        </w:rPr>
        <w:t>4.1.1 遵守法律 设计人在履行合同过程中应遵守法律，并保证发包人免于承担因设计人违反法律而引起的任何责任。</w:t>
      </w:r>
    </w:p>
    <w:p>
      <w:pPr>
        <w:spacing w:line="360" w:lineRule="exact"/>
        <w:ind w:firstLine="480"/>
        <w:jc w:val="both"/>
        <w:rPr>
          <w:rFonts w:ascii="宋体" w:hAnsi="宋体"/>
          <w:sz w:val="24"/>
        </w:rPr>
      </w:pPr>
      <w:r>
        <w:rPr>
          <w:rFonts w:hint="eastAsia" w:ascii="宋体" w:hAnsi="宋体"/>
          <w:sz w:val="24"/>
        </w:rPr>
        <w:t>4.1.2 依法纳税 设计人应按有关法律规定纳税，应缴纳的税金（含增值税）包括在合同价格之中。</w:t>
      </w:r>
    </w:p>
    <w:p>
      <w:pPr>
        <w:spacing w:line="360" w:lineRule="exact"/>
        <w:ind w:firstLine="480"/>
        <w:jc w:val="both"/>
        <w:rPr>
          <w:rFonts w:ascii="宋体" w:hAnsi="宋体"/>
          <w:sz w:val="24"/>
        </w:rPr>
      </w:pPr>
      <w:r>
        <w:rPr>
          <w:rFonts w:hint="eastAsia" w:ascii="宋体" w:hAnsi="宋体"/>
          <w:sz w:val="24"/>
        </w:rPr>
        <w:t>4.1.3 完成全部设计工作 设计人应按合同约定以及发包人要求，完成合同约定的全部工作，并对工作中的任何缺陷进行整改、完善和修补，使其满足合同约定的目的。设计人应按合同约定提供设计文件及相关 服务等。</w:t>
      </w:r>
    </w:p>
    <w:p>
      <w:pPr>
        <w:spacing w:line="360" w:lineRule="exact"/>
        <w:ind w:firstLine="480"/>
        <w:jc w:val="both"/>
        <w:rPr>
          <w:rFonts w:ascii="宋体" w:hAnsi="宋体"/>
          <w:sz w:val="24"/>
        </w:rPr>
      </w:pPr>
      <w:r>
        <w:rPr>
          <w:rFonts w:hint="eastAsia" w:ascii="宋体" w:hAnsi="宋体"/>
          <w:sz w:val="24"/>
        </w:rPr>
        <w:t>4.1.4 其他义务 设计人应履行合同约定的其他义务。</w:t>
      </w:r>
    </w:p>
    <w:p>
      <w:pPr>
        <w:spacing w:line="360" w:lineRule="exact"/>
        <w:ind w:firstLine="480"/>
        <w:jc w:val="both"/>
        <w:rPr>
          <w:rFonts w:ascii="宋体" w:hAnsi="宋体"/>
          <w:sz w:val="24"/>
        </w:rPr>
      </w:pPr>
      <w:r>
        <w:rPr>
          <w:rFonts w:hint="eastAsia" w:ascii="宋体" w:hAnsi="宋体"/>
          <w:sz w:val="24"/>
        </w:rPr>
        <w:t>4.2 履约保证金</w:t>
      </w:r>
    </w:p>
    <w:p>
      <w:pPr>
        <w:spacing w:line="360" w:lineRule="exact"/>
        <w:ind w:firstLine="480"/>
        <w:jc w:val="both"/>
        <w:rPr>
          <w:rFonts w:ascii="宋体" w:hAnsi="宋体"/>
          <w:sz w:val="24"/>
        </w:rPr>
      </w:pPr>
    </w:p>
    <w:p>
      <w:pPr>
        <w:spacing w:line="360" w:lineRule="exact"/>
        <w:ind w:firstLine="480"/>
        <w:jc w:val="both"/>
        <w:rPr>
          <w:rFonts w:ascii="宋体" w:hAnsi="宋体"/>
          <w:sz w:val="24"/>
        </w:rPr>
      </w:pPr>
      <w:r>
        <w:rPr>
          <w:rFonts w:hint="eastAsia" w:ascii="宋体" w:hAnsi="宋体"/>
          <w:sz w:val="24"/>
        </w:rPr>
        <w:t>除专用合同条款另有约定外，履约保证金自合同生效之日起生效，在发包人签收最后一批 设计成果文件之日起 28 日后失效。如果设计人不履行合同约定的义务或其履行不符合合同的约 定，发包人有权扣划相应金额的履约保证金。</w:t>
      </w:r>
    </w:p>
    <w:p>
      <w:pPr>
        <w:spacing w:line="360" w:lineRule="exact"/>
        <w:ind w:firstLine="480"/>
        <w:jc w:val="both"/>
        <w:rPr>
          <w:rFonts w:ascii="宋体" w:hAnsi="宋体"/>
          <w:sz w:val="24"/>
        </w:rPr>
      </w:pPr>
      <w:r>
        <w:rPr>
          <w:rFonts w:hint="eastAsia" w:ascii="宋体" w:hAnsi="宋体"/>
          <w:sz w:val="24"/>
        </w:rPr>
        <w:t>4.3 分包和不得转包</w:t>
      </w:r>
    </w:p>
    <w:p>
      <w:pPr>
        <w:spacing w:line="360" w:lineRule="exact"/>
        <w:ind w:firstLine="480"/>
        <w:jc w:val="both"/>
        <w:rPr>
          <w:rFonts w:ascii="宋体" w:hAnsi="宋体"/>
          <w:sz w:val="24"/>
        </w:rPr>
      </w:pPr>
    </w:p>
    <w:p>
      <w:pPr>
        <w:spacing w:line="360" w:lineRule="exact"/>
        <w:ind w:firstLine="480"/>
        <w:jc w:val="both"/>
        <w:rPr>
          <w:rFonts w:ascii="宋体" w:hAnsi="宋体"/>
          <w:sz w:val="24"/>
        </w:rPr>
      </w:pPr>
      <w:r>
        <w:rPr>
          <w:rFonts w:hint="eastAsia" w:ascii="宋体" w:hAnsi="宋体"/>
          <w:sz w:val="24"/>
        </w:rPr>
        <w:t>4.3.1 设计人不得将其设计的全部工作转包给第三人。</w:t>
      </w:r>
    </w:p>
    <w:p>
      <w:pPr>
        <w:spacing w:line="360" w:lineRule="exact"/>
        <w:ind w:firstLine="480"/>
        <w:jc w:val="both"/>
        <w:rPr>
          <w:rFonts w:ascii="宋体" w:hAnsi="宋体"/>
          <w:sz w:val="24"/>
        </w:rPr>
      </w:pPr>
      <w:r>
        <w:rPr>
          <w:rFonts w:hint="eastAsia" w:ascii="宋体" w:hAnsi="宋体"/>
          <w:sz w:val="24"/>
        </w:rPr>
        <w:t>4.3.2  设计人不得将设计的主体、关键性工作分包给第三人。除专用合同条款另有约定外， 未经发包人同意，设计人也不得将非主体、非关键性工作分包给第三人。</w:t>
      </w:r>
    </w:p>
    <w:p>
      <w:pPr>
        <w:spacing w:line="360" w:lineRule="exact"/>
        <w:ind w:firstLine="480"/>
        <w:jc w:val="both"/>
        <w:rPr>
          <w:rFonts w:ascii="宋体" w:hAnsi="宋体"/>
          <w:sz w:val="24"/>
        </w:rPr>
      </w:pPr>
      <w:r>
        <w:rPr>
          <w:rFonts w:hint="eastAsia" w:ascii="宋体" w:hAnsi="宋体"/>
          <w:sz w:val="24"/>
        </w:rPr>
        <w:t>4.3.3 发包人同意设计人分包工作的，设计人应向发包人提交 1 份分包合同副本，并对分包 设计工作质量承担连带责任。除专用合同条款另有约定外，分包人的设计费用由设计人与分包 人自行支付。</w:t>
      </w:r>
    </w:p>
    <w:p>
      <w:pPr>
        <w:spacing w:line="360" w:lineRule="exact"/>
        <w:ind w:firstLine="480"/>
        <w:jc w:val="both"/>
        <w:rPr>
          <w:rFonts w:ascii="宋体" w:hAnsi="宋体"/>
          <w:sz w:val="24"/>
        </w:rPr>
      </w:pPr>
      <w:r>
        <w:rPr>
          <w:rFonts w:hint="eastAsia" w:ascii="宋体" w:hAnsi="宋体"/>
          <w:sz w:val="24"/>
        </w:rPr>
        <w:t>4.3.4 分包人的资格能力应与其分包工作的标准和规模相适应，包括必要的企业资质、人员、 设备和类似业绩等。</w:t>
      </w:r>
    </w:p>
    <w:p>
      <w:pPr>
        <w:spacing w:line="360" w:lineRule="exact"/>
        <w:ind w:firstLine="480"/>
        <w:jc w:val="both"/>
        <w:rPr>
          <w:rFonts w:ascii="宋体" w:hAnsi="宋体"/>
          <w:sz w:val="24"/>
        </w:rPr>
      </w:pPr>
      <w:r>
        <w:rPr>
          <w:rFonts w:hint="eastAsia" w:ascii="宋体" w:hAnsi="宋体"/>
          <w:sz w:val="24"/>
        </w:rPr>
        <w:t>4.4 联合体</w:t>
      </w:r>
    </w:p>
    <w:p>
      <w:pPr>
        <w:spacing w:line="360" w:lineRule="exact"/>
        <w:ind w:firstLine="480"/>
        <w:jc w:val="both"/>
        <w:rPr>
          <w:rFonts w:ascii="宋体" w:hAnsi="宋体"/>
          <w:sz w:val="24"/>
        </w:rPr>
      </w:pPr>
      <w:r>
        <w:rPr>
          <w:rFonts w:hint="eastAsia" w:ascii="宋体" w:hAnsi="宋体"/>
          <w:sz w:val="24"/>
        </w:rPr>
        <w:t>4.4.1 联合体各方应共同与发包人签订合同。联合体各方应为履行合同承担连带责任。</w:t>
      </w:r>
    </w:p>
    <w:p>
      <w:pPr>
        <w:spacing w:line="360" w:lineRule="exact"/>
        <w:ind w:firstLine="480"/>
        <w:jc w:val="both"/>
        <w:rPr>
          <w:rFonts w:ascii="宋体" w:hAnsi="宋体"/>
          <w:sz w:val="24"/>
        </w:rPr>
      </w:pPr>
      <w:r>
        <w:rPr>
          <w:rFonts w:hint="eastAsia" w:ascii="宋体" w:hAnsi="宋体"/>
          <w:sz w:val="24"/>
        </w:rPr>
        <w:t>4.4.2 联合体协议经发包人确认后作为合同附件。在履行合同过程中，未经发包人同意，不 得修改联合体协议。</w:t>
      </w:r>
    </w:p>
    <w:p>
      <w:pPr>
        <w:spacing w:line="360" w:lineRule="exact"/>
        <w:ind w:firstLine="480"/>
        <w:jc w:val="both"/>
        <w:rPr>
          <w:rFonts w:ascii="宋体" w:hAnsi="宋体"/>
          <w:sz w:val="24"/>
        </w:rPr>
      </w:pPr>
      <w:r>
        <w:rPr>
          <w:rFonts w:hint="eastAsia" w:ascii="宋体" w:hAnsi="宋体"/>
          <w:sz w:val="24"/>
        </w:rPr>
        <w:t>4.4.3 联合体牵头人或联合体授权的代表负责与发包人联系，并接受指示，负责组织联合体 各成员全面履行合同。</w:t>
      </w:r>
    </w:p>
    <w:p>
      <w:pPr>
        <w:spacing w:line="360" w:lineRule="exact"/>
        <w:ind w:firstLine="480"/>
        <w:jc w:val="both"/>
        <w:rPr>
          <w:rFonts w:ascii="宋体" w:hAnsi="宋体"/>
          <w:sz w:val="24"/>
        </w:rPr>
      </w:pPr>
      <w:r>
        <w:rPr>
          <w:rFonts w:hint="eastAsia" w:ascii="宋体" w:hAnsi="宋体"/>
          <w:sz w:val="24"/>
        </w:rPr>
        <w:t>4.5 项目负责人</w:t>
      </w:r>
    </w:p>
    <w:p>
      <w:pPr>
        <w:spacing w:line="360" w:lineRule="exact"/>
        <w:ind w:firstLine="480"/>
        <w:jc w:val="both"/>
        <w:rPr>
          <w:rFonts w:ascii="宋体" w:hAnsi="宋体"/>
          <w:sz w:val="24"/>
        </w:rPr>
      </w:pPr>
      <w:r>
        <w:rPr>
          <w:rFonts w:hint="eastAsia" w:ascii="宋体" w:hAnsi="宋体"/>
          <w:sz w:val="24"/>
        </w:rPr>
        <w:t>4.5.1 设计人应按合同协议书的约定指派项目负责人，并在约定的期限内到职。设计人更换 项目负责人应事先征得发包人同意，并应在更换 14 天前将拟更换的项目负责人的姓名和详细资 料提交发包人。项目负责人 2 天内不能履行职责的，应事先征得发包人同意，并委派代表代行 其职责。</w:t>
      </w:r>
    </w:p>
    <w:p>
      <w:pPr>
        <w:spacing w:line="360" w:lineRule="exact"/>
        <w:ind w:firstLine="480"/>
        <w:jc w:val="both"/>
        <w:rPr>
          <w:rFonts w:ascii="宋体" w:hAnsi="宋体"/>
          <w:sz w:val="24"/>
        </w:rPr>
      </w:pPr>
      <w:r>
        <w:rPr>
          <w:rFonts w:hint="eastAsia" w:ascii="宋体" w:hAnsi="宋体"/>
          <w:sz w:val="24"/>
        </w:rPr>
        <w:t>4.5.2 项目负责人应按合同约定以及发包人要求，负责组织合同工作的实施。在情况紧急且 无法与发包人取得联系时，可采取保证工程和人员生命财产安全的紧急措施，并在采取措施后</w:t>
      </w:r>
    </w:p>
    <w:p>
      <w:pPr>
        <w:spacing w:line="360" w:lineRule="exact"/>
        <w:ind w:firstLine="480"/>
        <w:jc w:val="both"/>
        <w:rPr>
          <w:rFonts w:ascii="宋体" w:hAnsi="宋体"/>
          <w:sz w:val="24"/>
        </w:rPr>
      </w:pPr>
      <w:r>
        <w:rPr>
          <w:rFonts w:hint="eastAsia" w:ascii="宋体" w:hAnsi="宋体"/>
          <w:sz w:val="24"/>
        </w:rPr>
        <w:t>24 小时内向发包人提交书面报告。</w:t>
      </w:r>
    </w:p>
    <w:p>
      <w:pPr>
        <w:spacing w:line="360" w:lineRule="exact"/>
        <w:ind w:firstLine="480"/>
        <w:jc w:val="both"/>
        <w:rPr>
          <w:rFonts w:ascii="宋体" w:hAnsi="宋体"/>
          <w:sz w:val="24"/>
        </w:rPr>
      </w:pPr>
      <w:r>
        <w:rPr>
          <w:rFonts w:hint="eastAsia" w:ascii="宋体" w:hAnsi="宋体"/>
          <w:sz w:val="24"/>
        </w:rPr>
        <w:t>4.5.3 设计人为履行合同发出的一切函件均应盖有设计人单位章，并由设计人的项目负责人</w:t>
      </w:r>
    </w:p>
    <w:p>
      <w:pPr>
        <w:spacing w:line="360" w:lineRule="exact"/>
        <w:ind w:firstLine="480"/>
        <w:jc w:val="both"/>
        <w:rPr>
          <w:rFonts w:ascii="宋体" w:hAnsi="宋体"/>
          <w:sz w:val="24"/>
        </w:rPr>
      </w:pPr>
      <w:r>
        <w:rPr>
          <w:rFonts w:hint="eastAsia" w:ascii="宋体" w:hAnsi="宋体"/>
          <w:sz w:val="24"/>
        </w:rPr>
        <w:t>签字确认。</w:t>
      </w:r>
    </w:p>
    <w:p>
      <w:pPr>
        <w:spacing w:line="360" w:lineRule="exact"/>
        <w:ind w:firstLine="480"/>
        <w:jc w:val="both"/>
        <w:rPr>
          <w:rFonts w:ascii="宋体" w:hAnsi="宋体"/>
          <w:sz w:val="24"/>
        </w:rPr>
      </w:pPr>
      <w:r>
        <w:rPr>
          <w:rFonts w:hint="eastAsia" w:ascii="宋体" w:hAnsi="宋体"/>
          <w:sz w:val="24"/>
        </w:rPr>
        <w:t>4.5.4 按照专用合同条款约定，项目负责人可以授权其下属人员履行其某项职责，但事先应 将这些人员的姓名和授权范围书面通知发包人。</w:t>
      </w:r>
    </w:p>
    <w:p>
      <w:pPr>
        <w:spacing w:line="360" w:lineRule="exact"/>
        <w:ind w:firstLine="480"/>
        <w:jc w:val="both"/>
        <w:rPr>
          <w:rFonts w:ascii="宋体" w:hAnsi="宋体"/>
          <w:sz w:val="24"/>
        </w:rPr>
      </w:pPr>
      <w:r>
        <w:rPr>
          <w:rFonts w:hint="eastAsia" w:ascii="宋体" w:hAnsi="宋体"/>
          <w:sz w:val="24"/>
        </w:rPr>
        <w:t>4.6 设计人员的管理</w:t>
      </w:r>
    </w:p>
    <w:p>
      <w:pPr>
        <w:spacing w:line="360" w:lineRule="exact"/>
        <w:ind w:firstLine="480"/>
        <w:jc w:val="both"/>
        <w:rPr>
          <w:rFonts w:ascii="宋体" w:hAnsi="宋体"/>
          <w:sz w:val="24"/>
        </w:rPr>
      </w:pPr>
    </w:p>
    <w:p>
      <w:pPr>
        <w:spacing w:line="360" w:lineRule="exact"/>
        <w:ind w:firstLine="480"/>
        <w:jc w:val="both"/>
        <w:rPr>
          <w:rFonts w:ascii="宋体" w:hAnsi="宋体"/>
          <w:sz w:val="24"/>
        </w:rPr>
      </w:pPr>
      <w:r>
        <w:rPr>
          <w:rFonts w:hint="eastAsia" w:ascii="宋体" w:hAnsi="宋体"/>
          <w:sz w:val="24"/>
        </w:rPr>
        <w:t>4.6.1 设计人应在接到开始设计通知之日起 7 天内，向发包人提交设计项目机构以及人员安 排的报告，其内容应包括项目机构设置、主要设计人员和作业人员的名单及资格条件。主要设 计人员应相对稳定，更换主要设计人员的，应取得发包人的同意,并向发包人提交继任人员的资 格、管理经验等资料。项目负责人的更换，应按照本章第 4.5.1 项规定执行。</w:t>
      </w:r>
    </w:p>
    <w:p>
      <w:pPr>
        <w:spacing w:line="360" w:lineRule="exact"/>
        <w:ind w:firstLine="480"/>
        <w:jc w:val="both"/>
        <w:rPr>
          <w:rFonts w:ascii="宋体" w:hAnsi="宋体"/>
          <w:sz w:val="24"/>
        </w:rPr>
      </w:pPr>
      <w:r>
        <w:rPr>
          <w:rFonts w:hint="eastAsia" w:ascii="宋体" w:hAnsi="宋体"/>
          <w:sz w:val="24"/>
        </w:rPr>
        <w:t>4.6.2  除专用合同条款另有约定外，主要设计人员包括项目负责人、专业负责人、审核人、 审定人等；其他人员包括各专业的设计人员、管理人员等。</w:t>
      </w:r>
    </w:p>
    <w:p>
      <w:pPr>
        <w:spacing w:line="360" w:lineRule="exact"/>
        <w:ind w:firstLine="480"/>
        <w:jc w:val="both"/>
        <w:rPr>
          <w:rFonts w:ascii="宋体" w:hAnsi="宋体"/>
          <w:sz w:val="24"/>
        </w:rPr>
      </w:pPr>
      <w:r>
        <w:rPr>
          <w:rFonts w:hint="eastAsia" w:ascii="宋体" w:hAnsi="宋体"/>
          <w:sz w:val="24"/>
        </w:rPr>
        <w:t>4.6.3 设计人应保证其主要设计人员（含分包人）在合同期限内的任何时候，都能按时参加 发包人组织的工作会议。</w:t>
      </w:r>
    </w:p>
    <w:p>
      <w:pPr>
        <w:spacing w:line="360" w:lineRule="exact"/>
        <w:ind w:firstLine="480"/>
        <w:jc w:val="both"/>
        <w:rPr>
          <w:rFonts w:ascii="宋体" w:hAnsi="宋体"/>
          <w:sz w:val="24"/>
        </w:rPr>
      </w:pPr>
      <w:r>
        <w:rPr>
          <w:rFonts w:hint="eastAsia" w:ascii="宋体" w:hAnsi="宋体"/>
          <w:sz w:val="24"/>
        </w:rPr>
        <w:t>4.6.4  国家规定应当持证上岗的工作人员均应持有相应的资格证明，发包人有权随时检查。 发包人认为有必要时，可以进行现场考核。</w:t>
      </w:r>
    </w:p>
    <w:p>
      <w:pPr>
        <w:spacing w:line="360" w:lineRule="exact"/>
        <w:ind w:firstLine="480"/>
        <w:jc w:val="both"/>
        <w:rPr>
          <w:rFonts w:ascii="宋体" w:hAnsi="宋体"/>
          <w:sz w:val="24"/>
        </w:rPr>
      </w:pPr>
      <w:r>
        <w:rPr>
          <w:rFonts w:hint="eastAsia" w:ascii="宋体" w:hAnsi="宋体"/>
          <w:sz w:val="24"/>
        </w:rPr>
        <w:t>4.7 撤换项目负责人和其他人员</w:t>
      </w:r>
    </w:p>
    <w:p>
      <w:pPr>
        <w:spacing w:line="360" w:lineRule="exact"/>
        <w:ind w:firstLine="480"/>
        <w:jc w:val="both"/>
        <w:rPr>
          <w:rFonts w:ascii="宋体" w:hAnsi="宋体"/>
          <w:sz w:val="24"/>
        </w:rPr>
      </w:pPr>
      <w:r>
        <w:rPr>
          <w:rFonts w:hint="eastAsia" w:ascii="宋体" w:hAnsi="宋体"/>
          <w:sz w:val="24"/>
        </w:rPr>
        <w:t>设计人应对其项目负责人和其他人员进行有效管理。发包人要求撤换不能胜任本职工作、 行为不端或玩忽职守的项目负责人和其他人员的，设计人应予以撤换。</w:t>
      </w:r>
    </w:p>
    <w:p>
      <w:pPr>
        <w:spacing w:line="360" w:lineRule="exact"/>
        <w:ind w:firstLine="480"/>
        <w:jc w:val="both"/>
        <w:rPr>
          <w:rFonts w:ascii="宋体" w:hAnsi="宋体"/>
          <w:sz w:val="24"/>
        </w:rPr>
      </w:pPr>
      <w:r>
        <w:rPr>
          <w:rFonts w:hint="eastAsia" w:ascii="宋体" w:hAnsi="宋体"/>
          <w:sz w:val="24"/>
        </w:rPr>
        <w:t>4.8 保障人员的合法权益</w:t>
      </w:r>
    </w:p>
    <w:p>
      <w:pPr>
        <w:spacing w:line="360" w:lineRule="exact"/>
        <w:ind w:firstLine="480"/>
        <w:jc w:val="both"/>
        <w:rPr>
          <w:rFonts w:ascii="宋体" w:hAnsi="宋体"/>
          <w:sz w:val="24"/>
        </w:rPr>
      </w:pPr>
      <w:r>
        <w:rPr>
          <w:rFonts w:hint="eastAsia" w:ascii="宋体" w:hAnsi="宋体"/>
          <w:sz w:val="24"/>
        </w:rPr>
        <w:t>4.8.1 设计人应与其雇佣的人员签订劳动合同，并按时发放工资。</w:t>
      </w:r>
    </w:p>
    <w:p>
      <w:pPr>
        <w:spacing w:line="360" w:lineRule="exact"/>
        <w:ind w:firstLine="480"/>
        <w:jc w:val="both"/>
        <w:rPr>
          <w:rFonts w:ascii="宋体" w:hAnsi="宋体"/>
          <w:sz w:val="24"/>
        </w:rPr>
      </w:pPr>
      <w:r>
        <w:rPr>
          <w:rFonts w:hint="eastAsia" w:ascii="宋体" w:hAnsi="宋体"/>
          <w:sz w:val="24"/>
        </w:rPr>
        <w:t>4.8.2 设计人应按劳动法的规定安排工作时间，保证其雇佣人员享有休息和休假的权利。因 设计需要占用休假日或延长工作时间的，应不超过法律规定的限度，并按法律规定给予补休或 付酬。</w:t>
      </w:r>
    </w:p>
    <w:p>
      <w:pPr>
        <w:spacing w:line="360" w:lineRule="exact"/>
        <w:ind w:firstLine="480"/>
        <w:jc w:val="both"/>
        <w:rPr>
          <w:rFonts w:ascii="宋体" w:hAnsi="宋体"/>
          <w:sz w:val="24"/>
        </w:rPr>
      </w:pPr>
      <w:r>
        <w:rPr>
          <w:rFonts w:hint="eastAsia" w:ascii="宋体" w:hAnsi="宋体"/>
          <w:sz w:val="24"/>
        </w:rPr>
        <w:t>4.8.3 设计人应按有关法律规定和合同约定，为其雇佣人员办理保险。</w:t>
      </w:r>
    </w:p>
    <w:p>
      <w:pPr>
        <w:spacing w:line="360" w:lineRule="exact"/>
        <w:ind w:firstLine="480"/>
        <w:jc w:val="both"/>
        <w:rPr>
          <w:rFonts w:ascii="宋体" w:hAnsi="宋体"/>
          <w:sz w:val="24"/>
        </w:rPr>
      </w:pPr>
      <w:r>
        <w:rPr>
          <w:rFonts w:hint="eastAsia" w:ascii="宋体" w:hAnsi="宋体"/>
          <w:sz w:val="24"/>
        </w:rPr>
        <w:t>4.9 合同价款应专款专用</w:t>
      </w:r>
    </w:p>
    <w:p>
      <w:pPr>
        <w:spacing w:line="360" w:lineRule="exact"/>
        <w:ind w:firstLine="480"/>
        <w:jc w:val="both"/>
        <w:rPr>
          <w:rFonts w:ascii="宋体" w:hAnsi="宋体"/>
          <w:sz w:val="24"/>
        </w:rPr>
      </w:pPr>
      <w:r>
        <w:rPr>
          <w:rFonts w:hint="eastAsia" w:ascii="宋体" w:hAnsi="宋体"/>
          <w:sz w:val="24"/>
        </w:rPr>
        <w:t>发包人按合同约定支付给设计人的各项价款，应专用于合同设计工作。</w:t>
      </w:r>
    </w:p>
    <w:p>
      <w:pPr>
        <w:spacing w:line="360" w:lineRule="exact"/>
        <w:ind w:firstLine="480"/>
        <w:jc w:val="both"/>
        <w:rPr>
          <w:rFonts w:ascii="宋体" w:hAnsi="宋体"/>
          <w:sz w:val="24"/>
        </w:rPr>
      </w:pPr>
      <w:r>
        <w:rPr>
          <w:rFonts w:hint="eastAsia" w:ascii="宋体" w:hAnsi="宋体"/>
          <w:sz w:val="24"/>
        </w:rPr>
        <w:t>5.设计要求</w:t>
      </w:r>
    </w:p>
    <w:p>
      <w:pPr>
        <w:spacing w:line="360" w:lineRule="exact"/>
        <w:ind w:firstLine="480"/>
        <w:jc w:val="both"/>
        <w:rPr>
          <w:rFonts w:ascii="宋体" w:hAnsi="宋体"/>
          <w:sz w:val="24"/>
        </w:rPr>
      </w:pPr>
      <w:r>
        <w:rPr>
          <w:rFonts w:hint="eastAsia" w:ascii="宋体" w:hAnsi="宋体"/>
          <w:sz w:val="24"/>
        </w:rPr>
        <w:t>5.1 一般要求</w:t>
      </w:r>
    </w:p>
    <w:p>
      <w:pPr>
        <w:spacing w:line="360" w:lineRule="exact"/>
        <w:ind w:firstLine="480"/>
        <w:jc w:val="both"/>
        <w:rPr>
          <w:rFonts w:ascii="宋体" w:hAnsi="宋体"/>
          <w:sz w:val="24"/>
        </w:rPr>
      </w:pPr>
    </w:p>
    <w:p>
      <w:pPr>
        <w:spacing w:line="360" w:lineRule="exact"/>
        <w:ind w:firstLine="480"/>
        <w:jc w:val="both"/>
        <w:rPr>
          <w:rFonts w:ascii="宋体" w:hAnsi="宋体"/>
          <w:sz w:val="24"/>
        </w:rPr>
      </w:pPr>
      <w:r>
        <w:rPr>
          <w:rFonts w:hint="eastAsia" w:ascii="宋体" w:hAnsi="宋体"/>
          <w:sz w:val="24"/>
        </w:rPr>
        <w:t>5.1.1  发包人应当遵守法律和规范标准，不得以任何理由要求设计人违反法律和工程质量、 安全标准进行设计服务，降低工程质量。</w:t>
      </w:r>
    </w:p>
    <w:p>
      <w:pPr>
        <w:spacing w:line="360" w:lineRule="exact"/>
        <w:ind w:firstLine="480"/>
        <w:jc w:val="both"/>
        <w:rPr>
          <w:rFonts w:ascii="宋体" w:hAnsi="宋体"/>
          <w:sz w:val="24"/>
        </w:rPr>
      </w:pPr>
      <w:r>
        <w:rPr>
          <w:rFonts w:hint="eastAsia" w:ascii="宋体" w:hAnsi="宋体"/>
          <w:sz w:val="24"/>
        </w:rPr>
        <w:t>5.1.2 设计人应按照法律规定，以及国家、行业和地方的规范和标准完成设计工作，并应符 合发包人要求。各项规范、标准和发包人要求之间如对同一内容的描述不一致时，应以描述更 为严格的内容为准。</w:t>
      </w:r>
    </w:p>
    <w:p>
      <w:pPr>
        <w:spacing w:line="360" w:lineRule="exact"/>
        <w:ind w:firstLine="480"/>
        <w:jc w:val="both"/>
        <w:rPr>
          <w:rFonts w:ascii="宋体" w:hAnsi="宋体"/>
          <w:sz w:val="24"/>
        </w:rPr>
      </w:pPr>
      <w:r>
        <w:rPr>
          <w:rFonts w:hint="eastAsia" w:ascii="宋体" w:hAnsi="宋体"/>
          <w:sz w:val="24"/>
        </w:rPr>
        <w:t>5.1.3  除专用合同条款另有约定外，设计人完成设计工作所应遵守的法律规定，以及国家、 行业和地方的规范和标准，均应视为在基准日适用的版本。基准日之后，前述版本发生重大变 化，或者有新的法律，以及国家、行业和地方的规范和标准实施的，设计人应向发包人提出遵 守新规定的建议。发包人应在收到建议后 7 天内发出是否遵守新规定的指示。发包人指示遵守 新规定的，按照第 11 条约定执行。</w:t>
      </w:r>
    </w:p>
    <w:p>
      <w:pPr>
        <w:spacing w:line="360" w:lineRule="exact"/>
        <w:ind w:firstLine="480"/>
        <w:jc w:val="both"/>
        <w:rPr>
          <w:rFonts w:ascii="宋体" w:hAnsi="宋体"/>
          <w:sz w:val="24"/>
        </w:rPr>
      </w:pPr>
      <w:r>
        <w:rPr>
          <w:rFonts w:hint="eastAsia" w:ascii="宋体" w:hAnsi="宋体"/>
          <w:sz w:val="24"/>
        </w:rPr>
        <w:t>5.1.4  设计人在设计服务中选用的材料、设备，应当注明其规格、型号、性能等技术指标及 适应性，满足质量、安全、节能、环保等要求。</w:t>
      </w:r>
    </w:p>
    <w:p>
      <w:pPr>
        <w:spacing w:line="360" w:lineRule="exact"/>
        <w:ind w:firstLine="480"/>
        <w:jc w:val="both"/>
        <w:rPr>
          <w:rFonts w:ascii="宋体" w:hAnsi="宋体"/>
          <w:sz w:val="24"/>
        </w:rPr>
      </w:pPr>
      <w:r>
        <w:rPr>
          <w:rFonts w:hint="eastAsia" w:ascii="宋体" w:hAnsi="宋体"/>
          <w:sz w:val="24"/>
        </w:rPr>
        <w:t>5.2 设计依据</w:t>
      </w:r>
    </w:p>
    <w:p>
      <w:pPr>
        <w:spacing w:line="360" w:lineRule="exact"/>
        <w:ind w:firstLine="480"/>
        <w:jc w:val="both"/>
        <w:rPr>
          <w:rFonts w:ascii="宋体" w:hAnsi="宋体"/>
          <w:sz w:val="24"/>
        </w:rPr>
      </w:pPr>
    </w:p>
    <w:p>
      <w:pPr>
        <w:spacing w:line="360" w:lineRule="exact"/>
        <w:ind w:firstLine="480"/>
        <w:jc w:val="both"/>
        <w:rPr>
          <w:rFonts w:ascii="宋体" w:hAnsi="宋体"/>
          <w:sz w:val="24"/>
        </w:rPr>
      </w:pPr>
      <w:r>
        <w:rPr>
          <w:rFonts w:hint="eastAsia" w:ascii="宋体" w:hAnsi="宋体"/>
          <w:sz w:val="24"/>
        </w:rPr>
        <w:t>除专用合同条款另有约定外，本工程的设计依据如下：</w:t>
      </w:r>
    </w:p>
    <w:p>
      <w:pPr>
        <w:spacing w:line="360" w:lineRule="exact"/>
        <w:ind w:firstLine="480"/>
        <w:jc w:val="both"/>
        <w:rPr>
          <w:rFonts w:ascii="宋体" w:hAnsi="宋体"/>
          <w:sz w:val="24"/>
        </w:rPr>
      </w:pPr>
      <w:r>
        <w:rPr>
          <w:rFonts w:hint="eastAsia" w:ascii="宋体" w:hAnsi="宋体"/>
          <w:sz w:val="24"/>
        </w:rPr>
        <w:t>（1）适用的法律、行政法规及部门规章；</w:t>
      </w:r>
    </w:p>
    <w:p>
      <w:pPr>
        <w:spacing w:line="360" w:lineRule="exact"/>
        <w:ind w:firstLine="480"/>
        <w:jc w:val="both"/>
        <w:rPr>
          <w:rFonts w:ascii="宋体" w:hAnsi="宋体"/>
          <w:sz w:val="24"/>
        </w:rPr>
      </w:pPr>
      <w:r>
        <w:rPr>
          <w:rFonts w:hint="eastAsia" w:ascii="宋体" w:hAnsi="宋体"/>
          <w:sz w:val="24"/>
        </w:rPr>
        <w:t>（2）与工程有关的规范、标准、规程；</w:t>
      </w:r>
    </w:p>
    <w:p>
      <w:pPr>
        <w:spacing w:line="360" w:lineRule="exact"/>
        <w:ind w:firstLine="480"/>
        <w:jc w:val="both"/>
        <w:rPr>
          <w:rFonts w:ascii="宋体" w:hAnsi="宋体"/>
          <w:sz w:val="24"/>
        </w:rPr>
      </w:pPr>
      <w:r>
        <w:rPr>
          <w:rFonts w:hint="eastAsia" w:ascii="宋体" w:hAnsi="宋体"/>
          <w:sz w:val="24"/>
        </w:rPr>
        <w:t>（3）工程基础资料及其他文件；</w:t>
      </w:r>
    </w:p>
    <w:p>
      <w:pPr>
        <w:spacing w:line="360" w:lineRule="exact"/>
        <w:ind w:firstLine="480"/>
        <w:jc w:val="both"/>
        <w:rPr>
          <w:rFonts w:ascii="宋体" w:hAnsi="宋体"/>
          <w:sz w:val="24"/>
        </w:rPr>
      </w:pPr>
      <w:r>
        <w:rPr>
          <w:rFonts w:hint="eastAsia" w:ascii="宋体" w:hAnsi="宋体"/>
          <w:sz w:val="24"/>
        </w:rPr>
        <w:t>（4）本设计服务合同及补充合同；</w:t>
      </w:r>
    </w:p>
    <w:p>
      <w:pPr>
        <w:spacing w:line="360" w:lineRule="exact"/>
        <w:ind w:firstLine="480"/>
        <w:jc w:val="both"/>
        <w:rPr>
          <w:rFonts w:ascii="宋体" w:hAnsi="宋体"/>
          <w:sz w:val="24"/>
        </w:rPr>
      </w:pPr>
      <w:r>
        <w:rPr>
          <w:rFonts w:hint="eastAsia" w:ascii="宋体" w:hAnsi="宋体"/>
          <w:sz w:val="24"/>
        </w:rPr>
        <w:t>（5）本工程勘察文件和施工需求；</w:t>
      </w:r>
    </w:p>
    <w:p>
      <w:pPr>
        <w:spacing w:line="360" w:lineRule="exact"/>
        <w:ind w:firstLine="480"/>
        <w:jc w:val="both"/>
        <w:rPr>
          <w:rFonts w:ascii="宋体" w:hAnsi="宋体"/>
          <w:sz w:val="24"/>
        </w:rPr>
      </w:pPr>
      <w:r>
        <w:rPr>
          <w:rFonts w:hint="eastAsia" w:ascii="宋体" w:hAnsi="宋体"/>
          <w:sz w:val="24"/>
        </w:rPr>
        <w:t>（6）合同履行中与设计服务有关的来往函件；</w:t>
      </w:r>
    </w:p>
    <w:p>
      <w:pPr>
        <w:spacing w:line="360" w:lineRule="exact"/>
        <w:ind w:firstLine="480"/>
        <w:jc w:val="both"/>
        <w:rPr>
          <w:rFonts w:ascii="宋体" w:hAnsi="宋体"/>
          <w:sz w:val="24"/>
        </w:rPr>
      </w:pPr>
      <w:r>
        <w:rPr>
          <w:rFonts w:hint="eastAsia" w:ascii="宋体" w:hAnsi="宋体"/>
          <w:sz w:val="24"/>
        </w:rPr>
        <w:t>（7）其他设计依据。</w:t>
      </w:r>
    </w:p>
    <w:p>
      <w:pPr>
        <w:spacing w:line="360" w:lineRule="exact"/>
        <w:ind w:firstLine="480"/>
        <w:jc w:val="both"/>
        <w:rPr>
          <w:rFonts w:ascii="宋体" w:hAnsi="宋体"/>
          <w:sz w:val="24"/>
        </w:rPr>
      </w:pPr>
      <w:r>
        <w:rPr>
          <w:rFonts w:hint="eastAsia" w:ascii="宋体" w:hAnsi="宋体"/>
          <w:sz w:val="24"/>
        </w:rPr>
        <w:t>5.3 设计范围</w:t>
      </w:r>
    </w:p>
    <w:p>
      <w:pPr>
        <w:spacing w:line="360" w:lineRule="exact"/>
        <w:ind w:firstLine="480"/>
        <w:jc w:val="both"/>
        <w:rPr>
          <w:rFonts w:ascii="宋体" w:hAnsi="宋体"/>
          <w:sz w:val="24"/>
        </w:rPr>
      </w:pPr>
      <w:r>
        <w:rPr>
          <w:rFonts w:hint="eastAsia" w:ascii="宋体" w:hAnsi="宋体"/>
          <w:sz w:val="24"/>
        </w:rPr>
        <w:t>5.3.1 本合同的设计范围包括工程范围、阶段范围和工作范围，具体设计范围应当根据三者 之间的关联内容进行确定。</w:t>
      </w:r>
    </w:p>
    <w:p>
      <w:pPr>
        <w:spacing w:line="360" w:lineRule="exact"/>
        <w:ind w:firstLine="480"/>
        <w:jc w:val="both"/>
        <w:rPr>
          <w:rFonts w:ascii="宋体" w:hAnsi="宋体"/>
          <w:sz w:val="24"/>
        </w:rPr>
      </w:pPr>
      <w:r>
        <w:rPr>
          <w:rFonts w:hint="eastAsia" w:ascii="宋体" w:hAnsi="宋体"/>
          <w:sz w:val="24"/>
        </w:rPr>
        <w:t>5.3.2 工程范围指所设计工程的建设内容，具体范围在专用合同条款中约定。</w:t>
      </w:r>
    </w:p>
    <w:p>
      <w:pPr>
        <w:spacing w:line="360" w:lineRule="exact"/>
        <w:ind w:firstLine="480"/>
        <w:jc w:val="both"/>
        <w:rPr>
          <w:rFonts w:ascii="宋体" w:hAnsi="宋体"/>
          <w:sz w:val="24"/>
        </w:rPr>
      </w:pPr>
      <w:r>
        <w:rPr>
          <w:rFonts w:hint="eastAsia" w:ascii="宋体" w:hAnsi="宋体"/>
          <w:sz w:val="24"/>
        </w:rPr>
        <w:t>5.3.3 阶段范围指工程建设程序中的方案设计、初步设计、扩大初步（招标）设计、施工图</w:t>
      </w:r>
    </w:p>
    <w:p>
      <w:pPr>
        <w:spacing w:line="360" w:lineRule="exact"/>
        <w:ind w:firstLine="480"/>
        <w:jc w:val="both"/>
        <w:rPr>
          <w:rFonts w:ascii="宋体" w:hAnsi="宋体"/>
          <w:sz w:val="24"/>
        </w:rPr>
      </w:pPr>
      <w:r>
        <w:rPr>
          <w:rFonts w:hint="eastAsia" w:ascii="宋体" w:hAnsi="宋体"/>
          <w:sz w:val="24"/>
        </w:rPr>
        <w:t>设计等阶段中的一个或者多个阶段，具体范围在专用合同条款中约定。</w:t>
      </w:r>
    </w:p>
    <w:p>
      <w:pPr>
        <w:spacing w:line="360" w:lineRule="exact"/>
        <w:ind w:firstLine="480"/>
        <w:jc w:val="both"/>
        <w:rPr>
          <w:rFonts w:ascii="宋体" w:hAnsi="宋体"/>
          <w:sz w:val="24"/>
        </w:rPr>
      </w:pPr>
      <w:r>
        <w:rPr>
          <w:rFonts w:hint="eastAsia" w:ascii="宋体" w:hAnsi="宋体"/>
          <w:sz w:val="24"/>
        </w:rPr>
        <w:t>5.3.4 工作范围指编制设计文件、编制设计概算、预算、提供技术交底、施工配合、参加试 车（试运行）、编制竣工图、竣工验收和发包人委托的其他服务中的一项或者多项工作，具体范 围在专用合同条款中约定。</w:t>
      </w:r>
    </w:p>
    <w:p>
      <w:pPr>
        <w:spacing w:line="360" w:lineRule="exact"/>
        <w:ind w:firstLine="480"/>
        <w:jc w:val="both"/>
        <w:rPr>
          <w:rFonts w:ascii="宋体" w:hAnsi="宋体"/>
          <w:sz w:val="24"/>
        </w:rPr>
      </w:pPr>
      <w:r>
        <w:rPr>
          <w:rFonts w:hint="eastAsia" w:ascii="宋体" w:hAnsi="宋体"/>
          <w:sz w:val="24"/>
        </w:rPr>
        <w:t>5.4 设计文件要求</w:t>
      </w:r>
    </w:p>
    <w:p>
      <w:pPr>
        <w:spacing w:line="360" w:lineRule="exact"/>
        <w:ind w:firstLine="480"/>
        <w:jc w:val="both"/>
        <w:rPr>
          <w:rFonts w:ascii="宋体" w:hAnsi="宋体"/>
          <w:sz w:val="24"/>
        </w:rPr>
      </w:pPr>
      <w:r>
        <w:rPr>
          <w:rFonts w:hint="eastAsia" w:ascii="宋体" w:hAnsi="宋体"/>
          <w:sz w:val="24"/>
        </w:rPr>
        <w:t>5.4.1 设计文件的编制应符合法律法规、规范标准的强制性规定和发包人要求，相关设计依 据应完整、准确、可靠，设计方案论证充分，计算成果规范可靠，并能够实施。</w:t>
      </w:r>
    </w:p>
    <w:p>
      <w:pPr>
        <w:spacing w:line="360" w:lineRule="exact"/>
        <w:ind w:firstLine="480"/>
        <w:jc w:val="both"/>
        <w:rPr>
          <w:rFonts w:ascii="宋体" w:hAnsi="宋体"/>
          <w:sz w:val="24"/>
        </w:rPr>
      </w:pPr>
      <w:r>
        <w:rPr>
          <w:rFonts w:hint="eastAsia" w:ascii="宋体" w:hAnsi="宋体"/>
          <w:sz w:val="24"/>
        </w:rPr>
        <w:t>5.4.2 设计服务应当根据法律、规范标准和发包人要求，保证工程的合理使用寿命年限，并 在设计文件中予以注明。</w:t>
      </w:r>
    </w:p>
    <w:p>
      <w:pPr>
        <w:spacing w:line="360" w:lineRule="exact"/>
        <w:ind w:firstLine="480"/>
        <w:jc w:val="both"/>
        <w:rPr>
          <w:rFonts w:ascii="宋体" w:hAnsi="宋体"/>
          <w:sz w:val="24"/>
        </w:rPr>
      </w:pPr>
      <w:r>
        <w:rPr>
          <w:rFonts w:hint="eastAsia" w:ascii="宋体" w:hAnsi="宋体"/>
          <w:sz w:val="24"/>
        </w:rPr>
        <w:t>5.4.3  设计文件的深度应满足本合同相应设计阶段的规定要求，满足发包人的下步工作需要， 并应符合国家和行业现行规定。</w:t>
      </w:r>
    </w:p>
    <w:p>
      <w:pPr>
        <w:spacing w:line="360" w:lineRule="exact"/>
        <w:ind w:firstLine="480"/>
        <w:jc w:val="both"/>
        <w:rPr>
          <w:rFonts w:ascii="宋体" w:hAnsi="宋体"/>
          <w:sz w:val="24"/>
        </w:rPr>
      </w:pPr>
      <w:r>
        <w:rPr>
          <w:rFonts w:hint="eastAsia" w:ascii="宋体" w:hAnsi="宋体"/>
          <w:sz w:val="24"/>
        </w:rPr>
        <w:t>5.4.4 设计文件必须保证工程质量和施工安全等方面的要求，按照有关法律法规规定在设计 文件中提出保障施工作业人员安全和预防生产安全事故的措施建议。</w:t>
      </w:r>
    </w:p>
    <w:p>
      <w:pPr>
        <w:spacing w:line="360" w:lineRule="exact"/>
        <w:ind w:firstLine="480"/>
        <w:jc w:val="both"/>
        <w:rPr>
          <w:rFonts w:ascii="宋体" w:hAnsi="宋体"/>
          <w:sz w:val="24"/>
        </w:rPr>
      </w:pPr>
      <w:r>
        <w:rPr>
          <w:rFonts w:hint="eastAsia" w:ascii="宋体" w:hAnsi="宋体"/>
          <w:sz w:val="24"/>
        </w:rPr>
        <w:t>6. 开始设计和完成设计</w:t>
      </w:r>
    </w:p>
    <w:p>
      <w:pPr>
        <w:spacing w:line="360" w:lineRule="exact"/>
        <w:ind w:firstLine="480"/>
        <w:jc w:val="both"/>
        <w:rPr>
          <w:rFonts w:ascii="宋体" w:hAnsi="宋体"/>
          <w:sz w:val="24"/>
        </w:rPr>
      </w:pPr>
      <w:r>
        <w:rPr>
          <w:rFonts w:hint="eastAsia" w:ascii="宋体" w:hAnsi="宋体"/>
          <w:sz w:val="24"/>
        </w:rPr>
        <w:t>6.1 开始设计</w:t>
      </w:r>
    </w:p>
    <w:p>
      <w:pPr>
        <w:spacing w:line="360" w:lineRule="exact"/>
        <w:ind w:firstLine="480"/>
        <w:jc w:val="both"/>
        <w:rPr>
          <w:rFonts w:ascii="宋体" w:hAnsi="宋体"/>
          <w:sz w:val="24"/>
        </w:rPr>
      </w:pPr>
      <w:r>
        <w:rPr>
          <w:rFonts w:hint="eastAsia" w:ascii="宋体" w:hAnsi="宋体"/>
          <w:sz w:val="24"/>
        </w:rPr>
        <w:t>6.1.1 符合专用合同条款约定的开始设计条件的，发包人应提前 7 天向设计人发出开始设计 通知。设计服务期限自开始设计通知中载明的开始设计日期起计算。</w:t>
      </w:r>
    </w:p>
    <w:p>
      <w:pPr>
        <w:spacing w:line="360" w:lineRule="exact"/>
        <w:ind w:firstLine="480"/>
        <w:jc w:val="both"/>
        <w:rPr>
          <w:rFonts w:ascii="宋体" w:hAnsi="宋体"/>
          <w:sz w:val="24"/>
        </w:rPr>
      </w:pPr>
      <w:r>
        <w:rPr>
          <w:rFonts w:hint="eastAsia" w:ascii="宋体" w:hAnsi="宋体"/>
          <w:sz w:val="24"/>
        </w:rPr>
        <w:t>6.1.2 除专用合同条款另有约定外，因发包人原因造成合同签订之日起 90 天内未能发出开 始设计通知的，设计人有权提出价格调整要求，或者解除合同。发包人应当承担由此增加的费 用和（或）周期延误。</w:t>
      </w:r>
    </w:p>
    <w:p>
      <w:pPr>
        <w:spacing w:line="360" w:lineRule="exact"/>
        <w:ind w:firstLine="480"/>
        <w:jc w:val="both"/>
        <w:rPr>
          <w:rFonts w:ascii="宋体" w:hAnsi="宋体"/>
          <w:sz w:val="24"/>
        </w:rPr>
      </w:pPr>
      <w:r>
        <w:rPr>
          <w:rFonts w:hint="eastAsia" w:ascii="宋体" w:hAnsi="宋体"/>
          <w:sz w:val="24"/>
        </w:rPr>
        <w:t>6.2 发包人引起的周期延误</w:t>
      </w:r>
    </w:p>
    <w:p>
      <w:pPr>
        <w:spacing w:line="360" w:lineRule="exact"/>
        <w:ind w:firstLine="480"/>
        <w:jc w:val="both"/>
        <w:rPr>
          <w:rFonts w:ascii="宋体" w:hAnsi="宋体"/>
          <w:sz w:val="24"/>
        </w:rPr>
      </w:pPr>
    </w:p>
    <w:p>
      <w:pPr>
        <w:spacing w:line="360" w:lineRule="exact"/>
        <w:ind w:firstLine="480"/>
        <w:jc w:val="both"/>
        <w:rPr>
          <w:rFonts w:ascii="宋体" w:hAnsi="宋体"/>
          <w:sz w:val="24"/>
        </w:rPr>
      </w:pPr>
      <w:r>
        <w:rPr>
          <w:rFonts w:hint="eastAsia" w:ascii="宋体" w:hAnsi="宋体"/>
          <w:sz w:val="24"/>
        </w:rPr>
        <w:t>在履行合同过程中，由于发包人的下列原因造成设计服务期限延误的，发包人应当延长设 计服务期限并增加设计费用，具体方法在专用合同条款中约定。</w:t>
      </w:r>
    </w:p>
    <w:p>
      <w:pPr>
        <w:spacing w:line="360" w:lineRule="exact"/>
        <w:ind w:firstLine="480"/>
        <w:jc w:val="both"/>
        <w:rPr>
          <w:rFonts w:ascii="宋体" w:hAnsi="宋体"/>
          <w:sz w:val="24"/>
        </w:rPr>
      </w:pPr>
      <w:r>
        <w:rPr>
          <w:rFonts w:hint="eastAsia" w:ascii="宋体" w:hAnsi="宋体"/>
          <w:sz w:val="24"/>
        </w:rPr>
        <w:t>（1）合同变更；</w:t>
      </w:r>
    </w:p>
    <w:p>
      <w:pPr>
        <w:spacing w:line="360" w:lineRule="exact"/>
        <w:ind w:firstLine="480"/>
        <w:jc w:val="both"/>
        <w:rPr>
          <w:rFonts w:ascii="宋体" w:hAnsi="宋体"/>
          <w:sz w:val="24"/>
        </w:rPr>
      </w:pPr>
      <w:r>
        <w:rPr>
          <w:rFonts w:hint="eastAsia" w:ascii="宋体" w:hAnsi="宋体"/>
          <w:sz w:val="24"/>
        </w:rPr>
        <w:t>（2）未按合同约定期限及时答复设计事项；</w:t>
      </w:r>
    </w:p>
    <w:p>
      <w:pPr>
        <w:spacing w:line="360" w:lineRule="exact"/>
        <w:ind w:firstLine="480"/>
        <w:jc w:val="both"/>
        <w:rPr>
          <w:rFonts w:ascii="宋体" w:hAnsi="宋体"/>
          <w:sz w:val="24"/>
        </w:rPr>
      </w:pPr>
      <w:r>
        <w:rPr>
          <w:rFonts w:hint="eastAsia" w:ascii="宋体" w:hAnsi="宋体"/>
          <w:sz w:val="24"/>
        </w:rPr>
        <w:t>（3）因发包人原因导致的暂停设计；</w:t>
      </w:r>
    </w:p>
    <w:p>
      <w:pPr>
        <w:spacing w:line="360" w:lineRule="exact"/>
        <w:ind w:firstLine="480"/>
        <w:jc w:val="both"/>
        <w:rPr>
          <w:rFonts w:ascii="宋体" w:hAnsi="宋体"/>
          <w:sz w:val="24"/>
        </w:rPr>
      </w:pPr>
      <w:r>
        <w:rPr>
          <w:rFonts w:hint="eastAsia" w:ascii="宋体" w:hAnsi="宋体"/>
          <w:sz w:val="24"/>
        </w:rPr>
        <w:t>（4）未按合同约定及时支付设计费用；</w:t>
      </w:r>
    </w:p>
    <w:p>
      <w:pPr>
        <w:spacing w:line="360" w:lineRule="exact"/>
        <w:ind w:firstLine="480"/>
        <w:jc w:val="both"/>
        <w:rPr>
          <w:rFonts w:ascii="宋体" w:hAnsi="宋体"/>
          <w:sz w:val="24"/>
        </w:rPr>
      </w:pPr>
      <w:r>
        <w:rPr>
          <w:rFonts w:hint="eastAsia" w:ascii="宋体" w:hAnsi="宋体"/>
          <w:sz w:val="24"/>
        </w:rPr>
        <w:t>（5）发包人提供的基准资料错误；</w:t>
      </w:r>
    </w:p>
    <w:p>
      <w:pPr>
        <w:spacing w:line="360" w:lineRule="exact"/>
        <w:ind w:firstLine="480"/>
        <w:jc w:val="both"/>
        <w:rPr>
          <w:rFonts w:ascii="宋体" w:hAnsi="宋体"/>
          <w:sz w:val="24"/>
        </w:rPr>
      </w:pPr>
      <w:r>
        <w:rPr>
          <w:rFonts w:hint="eastAsia" w:ascii="宋体" w:hAnsi="宋体"/>
          <w:sz w:val="24"/>
        </w:rPr>
        <w:t>（6）未及时按照履行合同约定的相关义务；</w:t>
      </w:r>
    </w:p>
    <w:p>
      <w:pPr>
        <w:spacing w:line="360" w:lineRule="exact"/>
        <w:ind w:firstLine="480"/>
        <w:jc w:val="both"/>
        <w:rPr>
          <w:rFonts w:ascii="宋体" w:hAnsi="宋体"/>
          <w:sz w:val="24"/>
        </w:rPr>
      </w:pPr>
      <w:r>
        <w:rPr>
          <w:rFonts w:hint="eastAsia" w:ascii="宋体" w:hAnsi="宋体"/>
          <w:sz w:val="24"/>
        </w:rPr>
        <w:t>（7）未能按照合同约定期限对设计文件进行审查；</w:t>
      </w:r>
    </w:p>
    <w:p>
      <w:pPr>
        <w:spacing w:line="360" w:lineRule="exact"/>
        <w:ind w:firstLine="480"/>
        <w:jc w:val="both"/>
        <w:rPr>
          <w:rFonts w:ascii="宋体" w:hAnsi="宋体"/>
          <w:sz w:val="24"/>
        </w:rPr>
      </w:pPr>
      <w:r>
        <w:rPr>
          <w:rFonts w:hint="eastAsia" w:ascii="宋体" w:hAnsi="宋体"/>
          <w:sz w:val="24"/>
        </w:rPr>
        <w:t>（8）发包人造成周期延误的其他原因。</w:t>
      </w:r>
    </w:p>
    <w:p>
      <w:pPr>
        <w:spacing w:line="360" w:lineRule="exact"/>
        <w:ind w:firstLine="480"/>
        <w:jc w:val="both"/>
        <w:rPr>
          <w:rFonts w:ascii="宋体" w:hAnsi="宋体"/>
          <w:sz w:val="24"/>
        </w:rPr>
      </w:pPr>
      <w:r>
        <w:rPr>
          <w:rFonts w:hint="eastAsia" w:ascii="宋体" w:hAnsi="宋体"/>
          <w:sz w:val="24"/>
        </w:rPr>
        <w:t>6.3 设计人引起的周期延误</w:t>
      </w:r>
    </w:p>
    <w:p>
      <w:pPr>
        <w:spacing w:line="360" w:lineRule="exact"/>
        <w:ind w:firstLine="480"/>
        <w:jc w:val="both"/>
        <w:rPr>
          <w:rFonts w:ascii="宋体" w:hAnsi="宋体"/>
          <w:sz w:val="24"/>
        </w:rPr>
      </w:pPr>
      <w:r>
        <w:rPr>
          <w:rFonts w:hint="eastAsia" w:ascii="宋体" w:hAnsi="宋体"/>
          <w:sz w:val="24"/>
        </w:rPr>
        <w:t>由于设计人原因造成周期延误，设计人应支付逾期违约金。逾期违约金的计算方法和最高 限额在专用合同条款中约定。</w:t>
      </w:r>
    </w:p>
    <w:p>
      <w:pPr>
        <w:spacing w:line="360" w:lineRule="exact"/>
        <w:ind w:firstLine="480"/>
        <w:jc w:val="both"/>
        <w:rPr>
          <w:rFonts w:ascii="宋体" w:hAnsi="宋体"/>
          <w:sz w:val="24"/>
        </w:rPr>
      </w:pPr>
      <w:r>
        <w:rPr>
          <w:rFonts w:hint="eastAsia" w:ascii="宋体" w:hAnsi="宋体"/>
          <w:sz w:val="24"/>
        </w:rPr>
        <w:t>6.4 第三人引起的周期延误</w:t>
      </w:r>
    </w:p>
    <w:p>
      <w:pPr>
        <w:spacing w:line="360" w:lineRule="exact"/>
        <w:ind w:firstLine="480"/>
        <w:jc w:val="both"/>
        <w:rPr>
          <w:rFonts w:ascii="宋体" w:hAnsi="宋体"/>
          <w:sz w:val="24"/>
        </w:rPr>
      </w:pPr>
      <w:r>
        <w:rPr>
          <w:rFonts w:hint="eastAsia" w:ascii="宋体" w:hAnsi="宋体"/>
          <w:sz w:val="24"/>
        </w:rPr>
        <w:t>由于行政管理部门审查或其他第三人原因造成费用增加和（或）周期延误的，由发包人承 担。</w:t>
      </w:r>
    </w:p>
    <w:p>
      <w:pPr>
        <w:spacing w:line="360" w:lineRule="exact"/>
        <w:ind w:firstLine="480"/>
        <w:jc w:val="both"/>
        <w:rPr>
          <w:rFonts w:ascii="宋体" w:hAnsi="宋体"/>
          <w:sz w:val="24"/>
        </w:rPr>
      </w:pPr>
      <w:r>
        <w:rPr>
          <w:rFonts w:hint="eastAsia" w:ascii="宋体" w:hAnsi="宋体"/>
          <w:sz w:val="24"/>
        </w:rPr>
        <w:t>6.5 完成设计</w:t>
      </w:r>
    </w:p>
    <w:p>
      <w:pPr>
        <w:spacing w:line="360" w:lineRule="exact"/>
        <w:ind w:firstLine="480"/>
        <w:jc w:val="both"/>
        <w:rPr>
          <w:rFonts w:ascii="宋体" w:hAnsi="宋体"/>
          <w:sz w:val="24"/>
        </w:rPr>
      </w:pPr>
      <w:r>
        <w:rPr>
          <w:rFonts w:hint="eastAsia" w:ascii="宋体" w:hAnsi="宋体"/>
          <w:sz w:val="24"/>
        </w:rPr>
        <w:t>6.5.1 设计人完成设计服务之后，应当根据法律、规范标准、合同约定和发包人要求编制设 计文件。</w:t>
      </w:r>
    </w:p>
    <w:p>
      <w:pPr>
        <w:spacing w:line="360" w:lineRule="exact"/>
        <w:ind w:firstLine="480"/>
        <w:jc w:val="both"/>
        <w:rPr>
          <w:rFonts w:ascii="宋体" w:hAnsi="宋体"/>
          <w:sz w:val="24"/>
        </w:rPr>
      </w:pPr>
      <w:r>
        <w:rPr>
          <w:rFonts w:hint="eastAsia" w:ascii="宋体" w:hAnsi="宋体"/>
          <w:sz w:val="24"/>
        </w:rPr>
        <w:t>6.5.2 设计文件是工程设计的最终成果和施工的重要依据，应当根据本工程的设计内容和不 同阶段的设计任务、目的和要求等进行编制。设计文件的内容和深度应当满足对应阶段的规范 要求。</w:t>
      </w:r>
    </w:p>
    <w:p>
      <w:pPr>
        <w:spacing w:line="360" w:lineRule="exact"/>
        <w:ind w:firstLine="480"/>
        <w:jc w:val="both"/>
        <w:rPr>
          <w:rFonts w:ascii="宋体" w:hAnsi="宋体"/>
          <w:sz w:val="24"/>
        </w:rPr>
      </w:pPr>
      <w:r>
        <w:rPr>
          <w:rFonts w:hint="eastAsia" w:ascii="宋体" w:hAnsi="宋体"/>
          <w:sz w:val="24"/>
        </w:rPr>
        <w:t>6.5.3 除专用合同条款另有约定外，设计文件包括纸质文件和电子文件两种形式，两者若有 不一致时，应以纸质文件为准。纸质文件一式八份，应当加盖单位章和项目负责人注册执业印 章；电子文件中的文字为 WORD 格式、图形为 CAD 格式，并应使用光盘和 U 盘分别贮存。</w:t>
      </w:r>
    </w:p>
    <w:p>
      <w:pPr>
        <w:spacing w:line="360" w:lineRule="exact"/>
        <w:ind w:firstLine="480"/>
        <w:jc w:val="both"/>
        <w:rPr>
          <w:rFonts w:ascii="宋体" w:hAnsi="宋体"/>
          <w:sz w:val="24"/>
        </w:rPr>
      </w:pPr>
      <w:r>
        <w:rPr>
          <w:rFonts w:hint="eastAsia" w:ascii="宋体" w:hAnsi="宋体"/>
          <w:sz w:val="24"/>
        </w:rPr>
        <w:t>6.6 提前完成设计</w:t>
      </w:r>
    </w:p>
    <w:p>
      <w:pPr>
        <w:spacing w:line="360" w:lineRule="exact"/>
        <w:ind w:firstLine="480"/>
        <w:jc w:val="both"/>
        <w:rPr>
          <w:rFonts w:ascii="宋体" w:hAnsi="宋体"/>
          <w:sz w:val="24"/>
        </w:rPr>
      </w:pPr>
      <w:r>
        <w:rPr>
          <w:rFonts w:hint="eastAsia" w:ascii="宋体" w:hAnsi="宋体"/>
          <w:sz w:val="24"/>
        </w:rPr>
        <w:t>6.6.1 根据发包人要求或者基于专业能力判断，设计人认为能够提前完成设计的，可向发包 人递交一份提前完成设计建议书，包括实施方案、提前时间、设计费用变动等内容。除专用合 同条款另有约定之外，发包人接受建议书的，不因提前完成设计而减少设计费用；增加设计费 用的，所增费用由发包人承担。</w:t>
      </w:r>
    </w:p>
    <w:p>
      <w:pPr>
        <w:spacing w:line="360" w:lineRule="exact"/>
        <w:ind w:firstLine="480"/>
        <w:jc w:val="both"/>
        <w:rPr>
          <w:rFonts w:ascii="宋体" w:hAnsi="宋体"/>
          <w:sz w:val="24"/>
        </w:rPr>
      </w:pPr>
      <w:r>
        <w:rPr>
          <w:rFonts w:hint="eastAsia" w:ascii="宋体" w:hAnsi="宋体"/>
          <w:sz w:val="24"/>
        </w:rPr>
        <w:t>6.6.2 发包人要求提前完成设计但设计人认为无法实施的，应在收到发包人书面指示后 7 天 内提出异议，说明不能提前完成的理由。发包人应在收到异议后 7 天内予以答复。任何情况下，发包人不得压缩合理的设计服务期限。</w:t>
      </w:r>
    </w:p>
    <w:p>
      <w:pPr>
        <w:spacing w:line="360" w:lineRule="exact"/>
        <w:ind w:firstLine="480"/>
        <w:jc w:val="both"/>
        <w:rPr>
          <w:rFonts w:ascii="宋体" w:hAnsi="宋体"/>
          <w:sz w:val="24"/>
        </w:rPr>
      </w:pPr>
      <w:r>
        <w:rPr>
          <w:rFonts w:hint="eastAsia" w:ascii="宋体" w:hAnsi="宋体"/>
          <w:sz w:val="24"/>
        </w:rPr>
        <w:t>6.6.3 由于设计人提前完成设计而给发包人带来经济效益的，发包人可以在专用合同条款中 约定设计人因此获得的奖励内容。</w:t>
      </w:r>
    </w:p>
    <w:p>
      <w:pPr>
        <w:spacing w:line="360" w:lineRule="exact"/>
        <w:ind w:firstLine="480"/>
        <w:jc w:val="both"/>
        <w:rPr>
          <w:rFonts w:ascii="宋体" w:hAnsi="宋体"/>
          <w:sz w:val="24"/>
        </w:rPr>
      </w:pPr>
      <w:r>
        <w:rPr>
          <w:rFonts w:hint="eastAsia" w:ascii="宋体" w:hAnsi="宋体"/>
          <w:sz w:val="24"/>
        </w:rPr>
        <w:t>7. 暂停设计</w:t>
      </w:r>
    </w:p>
    <w:p>
      <w:pPr>
        <w:spacing w:line="360" w:lineRule="exact"/>
        <w:ind w:firstLine="480"/>
        <w:jc w:val="both"/>
        <w:rPr>
          <w:rFonts w:ascii="宋体" w:hAnsi="宋体"/>
          <w:sz w:val="24"/>
        </w:rPr>
      </w:pPr>
      <w:r>
        <w:rPr>
          <w:rFonts w:hint="eastAsia" w:ascii="宋体" w:hAnsi="宋体"/>
          <w:sz w:val="24"/>
        </w:rPr>
        <w:t>7.1 发包人原因暂停设计</w:t>
      </w:r>
    </w:p>
    <w:p>
      <w:pPr>
        <w:spacing w:line="360" w:lineRule="exact"/>
        <w:ind w:firstLine="480"/>
        <w:jc w:val="both"/>
        <w:rPr>
          <w:rFonts w:ascii="宋体" w:hAnsi="宋体"/>
          <w:sz w:val="24"/>
        </w:rPr>
      </w:pPr>
    </w:p>
    <w:p>
      <w:pPr>
        <w:spacing w:line="360" w:lineRule="exact"/>
        <w:ind w:firstLine="480"/>
        <w:jc w:val="both"/>
        <w:rPr>
          <w:rFonts w:ascii="宋体" w:hAnsi="宋体"/>
          <w:sz w:val="24"/>
        </w:rPr>
      </w:pPr>
      <w:r>
        <w:rPr>
          <w:rFonts w:hint="eastAsia" w:ascii="宋体" w:hAnsi="宋体"/>
          <w:sz w:val="24"/>
        </w:rPr>
        <w:t>合同履行中发生下列情形之一的，设计人可向发包人发出通知，要求发包人采取有效措施 予以纠正。发包人收到设计人通知后的 28 天内仍不履行合同义务时，设计人有权暂停设计并通 知发包人；发包人应承担由此导致的费用增加和（或）周期延误。</w:t>
      </w:r>
    </w:p>
    <w:p>
      <w:pPr>
        <w:spacing w:line="360" w:lineRule="exact"/>
        <w:ind w:firstLine="480"/>
        <w:jc w:val="both"/>
        <w:rPr>
          <w:rFonts w:ascii="宋体" w:hAnsi="宋体"/>
          <w:sz w:val="24"/>
        </w:rPr>
      </w:pPr>
      <w:r>
        <w:rPr>
          <w:rFonts w:hint="eastAsia" w:ascii="宋体" w:hAnsi="宋体"/>
          <w:sz w:val="24"/>
        </w:rPr>
        <w:t>（1）发包人违约；</w:t>
      </w:r>
    </w:p>
    <w:p>
      <w:pPr>
        <w:spacing w:line="360" w:lineRule="exact"/>
        <w:ind w:firstLine="480"/>
        <w:jc w:val="both"/>
        <w:rPr>
          <w:rFonts w:ascii="宋体" w:hAnsi="宋体"/>
          <w:sz w:val="24"/>
        </w:rPr>
      </w:pPr>
      <w:r>
        <w:rPr>
          <w:rFonts w:hint="eastAsia" w:ascii="宋体" w:hAnsi="宋体"/>
          <w:sz w:val="24"/>
        </w:rPr>
        <w:t>（2）发包人确定暂停设计；</w:t>
      </w:r>
    </w:p>
    <w:p>
      <w:pPr>
        <w:spacing w:line="360" w:lineRule="exact"/>
        <w:ind w:firstLine="480"/>
        <w:jc w:val="both"/>
        <w:rPr>
          <w:rFonts w:ascii="宋体" w:hAnsi="宋体"/>
          <w:sz w:val="24"/>
        </w:rPr>
      </w:pPr>
      <w:r>
        <w:rPr>
          <w:rFonts w:hint="eastAsia" w:ascii="宋体" w:hAnsi="宋体"/>
          <w:sz w:val="24"/>
        </w:rPr>
        <w:t>（3）合同约定由发包人承担责任的其他情形。</w:t>
      </w:r>
    </w:p>
    <w:p>
      <w:pPr>
        <w:spacing w:line="360" w:lineRule="exact"/>
        <w:ind w:firstLine="480"/>
        <w:jc w:val="both"/>
        <w:rPr>
          <w:rFonts w:ascii="宋体" w:hAnsi="宋体"/>
          <w:sz w:val="24"/>
        </w:rPr>
      </w:pPr>
      <w:r>
        <w:rPr>
          <w:rFonts w:hint="eastAsia" w:ascii="宋体" w:hAnsi="宋体"/>
          <w:sz w:val="24"/>
        </w:rPr>
        <w:t>7.2 设计人原因暂停设计</w:t>
      </w:r>
    </w:p>
    <w:p>
      <w:pPr>
        <w:spacing w:line="360" w:lineRule="exact"/>
        <w:ind w:firstLine="480"/>
        <w:jc w:val="both"/>
        <w:rPr>
          <w:rFonts w:ascii="宋体" w:hAnsi="宋体"/>
          <w:sz w:val="24"/>
        </w:rPr>
      </w:pPr>
      <w:r>
        <w:rPr>
          <w:rFonts w:hint="eastAsia" w:ascii="宋体" w:hAnsi="宋体"/>
          <w:sz w:val="24"/>
        </w:rPr>
        <w:t>合同履行中发生下列情形之一的，发包人可向设计人发出通知暂停设计，由此造成费用的 增加和（或）周期延误由设计人承担：</w:t>
      </w:r>
    </w:p>
    <w:p>
      <w:pPr>
        <w:spacing w:line="360" w:lineRule="exact"/>
        <w:ind w:firstLine="480"/>
        <w:jc w:val="both"/>
        <w:rPr>
          <w:rFonts w:ascii="宋体" w:hAnsi="宋体"/>
          <w:sz w:val="24"/>
        </w:rPr>
      </w:pPr>
      <w:r>
        <w:rPr>
          <w:rFonts w:hint="eastAsia" w:ascii="宋体" w:hAnsi="宋体"/>
          <w:sz w:val="24"/>
        </w:rPr>
        <w:t>（1） 设计人违约；</w:t>
      </w:r>
    </w:p>
    <w:p>
      <w:pPr>
        <w:spacing w:line="360" w:lineRule="exact"/>
        <w:ind w:firstLine="480"/>
        <w:jc w:val="both"/>
        <w:rPr>
          <w:rFonts w:ascii="宋体" w:hAnsi="宋体"/>
          <w:sz w:val="24"/>
        </w:rPr>
      </w:pPr>
      <w:r>
        <w:rPr>
          <w:rFonts w:hint="eastAsia" w:ascii="宋体" w:hAnsi="宋体"/>
          <w:sz w:val="24"/>
        </w:rPr>
        <w:t>（2） 设计人擅自暂停设计；</w:t>
      </w:r>
    </w:p>
    <w:p>
      <w:pPr>
        <w:spacing w:line="360" w:lineRule="exact"/>
        <w:ind w:firstLine="480"/>
        <w:jc w:val="both"/>
        <w:rPr>
          <w:rFonts w:ascii="宋体" w:hAnsi="宋体"/>
          <w:sz w:val="24"/>
        </w:rPr>
      </w:pPr>
      <w:r>
        <w:rPr>
          <w:rFonts w:hint="eastAsia" w:ascii="宋体" w:hAnsi="宋体"/>
          <w:sz w:val="24"/>
        </w:rPr>
        <w:t>（3） 合同约定由设计人承担责任的其他情形</w:t>
      </w:r>
    </w:p>
    <w:p>
      <w:pPr>
        <w:spacing w:line="360" w:lineRule="exact"/>
        <w:ind w:firstLine="480"/>
        <w:jc w:val="both"/>
        <w:rPr>
          <w:rFonts w:ascii="宋体" w:hAnsi="宋体"/>
          <w:sz w:val="24"/>
        </w:rPr>
      </w:pPr>
      <w:r>
        <w:rPr>
          <w:rFonts w:hint="eastAsia" w:ascii="宋体" w:hAnsi="宋体"/>
          <w:sz w:val="24"/>
        </w:rPr>
        <w:t>7.3 暂停期间的文件照管</w:t>
      </w:r>
    </w:p>
    <w:p>
      <w:pPr>
        <w:spacing w:line="360" w:lineRule="exact"/>
        <w:ind w:firstLine="480"/>
        <w:jc w:val="both"/>
        <w:rPr>
          <w:rFonts w:ascii="宋体" w:hAnsi="宋体"/>
          <w:sz w:val="24"/>
        </w:rPr>
      </w:pPr>
    </w:p>
    <w:p>
      <w:pPr>
        <w:spacing w:line="360" w:lineRule="exact"/>
        <w:ind w:firstLine="480"/>
        <w:jc w:val="both"/>
        <w:rPr>
          <w:rFonts w:ascii="宋体" w:hAnsi="宋体"/>
          <w:sz w:val="24"/>
        </w:rPr>
      </w:pPr>
      <w:r>
        <w:rPr>
          <w:rFonts w:hint="eastAsia" w:ascii="宋体" w:hAnsi="宋体"/>
          <w:sz w:val="24"/>
        </w:rPr>
        <w:t>不论由于何种原因引起暂停设计的，暂停期间设计人应负责妥善保护已完部分的设计文件， 由此增加的费用由责任方承担。</w:t>
      </w:r>
    </w:p>
    <w:p>
      <w:pPr>
        <w:spacing w:line="360" w:lineRule="exact"/>
        <w:ind w:firstLine="480"/>
        <w:jc w:val="both"/>
        <w:rPr>
          <w:rFonts w:ascii="宋体" w:hAnsi="宋体"/>
          <w:sz w:val="24"/>
        </w:rPr>
      </w:pPr>
      <w:r>
        <w:rPr>
          <w:rFonts w:hint="eastAsia" w:ascii="宋体" w:hAnsi="宋体"/>
          <w:sz w:val="24"/>
        </w:rPr>
        <w:t>8. 设计文件</w:t>
      </w:r>
    </w:p>
    <w:p>
      <w:pPr>
        <w:spacing w:line="360" w:lineRule="exact"/>
        <w:ind w:firstLine="480"/>
        <w:jc w:val="both"/>
        <w:rPr>
          <w:rFonts w:ascii="宋体" w:hAnsi="宋体"/>
          <w:sz w:val="24"/>
        </w:rPr>
      </w:pPr>
      <w:r>
        <w:rPr>
          <w:rFonts w:hint="eastAsia" w:ascii="宋体" w:hAnsi="宋体"/>
          <w:sz w:val="24"/>
        </w:rPr>
        <w:t>8.1 设计文件接收</w:t>
      </w:r>
    </w:p>
    <w:p>
      <w:pPr>
        <w:spacing w:line="360" w:lineRule="exact"/>
        <w:ind w:firstLine="480"/>
        <w:jc w:val="both"/>
        <w:rPr>
          <w:rFonts w:ascii="宋体" w:hAnsi="宋体"/>
          <w:sz w:val="24"/>
        </w:rPr>
      </w:pPr>
    </w:p>
    <w:p>
      <w:pPr>
        <w:spacing w:line="360" w:lineRule="exact"/>
        <w:ind w:firstLine="480"/>
        <w:jc w:val="both"/>
        <w:rPr>
          <w:rFonts w:ascii="宋体" w:hAnsi="宋体"/>
          <w:sz w:val="24"/>
        </w:rPr>
      </w:pPr>
      <w:r>
        <w:rPr>
          <w:rFonts w:hint="eastAsia" w:ascii="宋体" w:hAnsi="宋体"/>
          <w:sz w:val="24"/>
        </w:rPr>
        <w:t>8.1.1 发包人应当及时接收设计人提交的设计文件。如无正当理由拒收的，视为发包人已经 接收设计文件。</w:t>
      </w:r>
    </w:p>
    <w:p>
      <w:pPr>
        <w:spacing w:line="360" w:lineRule="exact"/>
        <w:ind w:firstLine="480"/>
        <w:jc w:val="both"/>
        <w:rPr>
          <w:rFonts w:ascii="宋体" w:hAnsi="宋体"/>
          <w:sz w:val="24"/>
        </w:rPr>
      </w:pPr>
      <w:r>
        <w:rPr>
          <w:rFonts w:hint="eastAsia" w:ascii="宋体" w:hAnsi="宋体"/>
          <w:sz w:val="24"/>
        </w:rPr>
        <w:t>8.1.2 发包人接收设计文件时，应向设计人出具文件签收凭证，凭证内容包括图纸名称、图</w:t>
      </w:r>
    </w:p>
    <w:p>
      <w:pPr>
        <w:spacing w:line="360" w:lineRule="exact"/>
        <w:ind w:firstLine="480"/>
        <w:jc w:val="both"/>
        <w:rPr>
          <w:rFonts w:ascii="宋体" w:hAnsi="宋体"/>
          <w:sz w:val="24"/>
        </w:rPr>
      </w:pPr>
      <w:r>
        <w:rPr>
          <w:rFonts w:hint="eastAsia" w:ascii="宋体" w:hAnsi="宋体"/>
          <w:sz w:val="24"/>
        </w:rPr>
        <w:t>纸内容、图纸形式、份数、提交和接收日期、提交人与接收人的亲笔签名等。</w:t>
      </w:r>
    </w:p>
    <w:p>
      <w:pPr>
        <w:spacing w:line="360" w:lineRule="exact"/>
        <w:ind w:firstLine="480"/>
        <w:jc w:val="both"/>
        <w:rPr>
          <w:rFonts w:ascii="宋体" w:hAnsi="宋体"/>
          <w:sz w:val="24"/>
        </w:rPr>
      </w:pPr>
      <w:r>
        <w:rPr>
          <w:rFonts w:hint="eastAsia" w:ascii="宋体" w:hAnsi="宋体"/>
          <w:sz w:val="24"/>
        </w:rPr>
        <w:t>8.1.3 设计文件提交的份数、内容、纸幅、装订格式、电子文件、展板、模型、沙盘、动画 等要求，在专用合同条款中约定。</w:t>
      </w:r>
    </w:p>
    <w:p>
      <w:pPr>
        <w:spacing w:line="360" w:lineRule="exact"/>
        <w:ind w:firstLine="480"/>
        <w:jc w:val="both"/>
        <w:rPr>
          <w:rFonts w:ascii="宋体" w:hAnsi="宋体"/>
          <w:sz w:val="24"/>
        </w:rPr>
      </w:pPr>
      <w:r>
        <w:rPr>
          <w:rFonts w:hint="eastAsia" w:ascii="宋体" w:hAnsi="宋体"/>
          <w:sz w:val="24"/>
        </w:rPr>
        <w:t>8.2 发包人审查设计文件</w:t>
      </w:r>
    </w:p>
    <w:p>
      <w:pPr>
        <w:spacing w:line="360" w:lineRule="exact"/>
        <w:ind w:firstLine="480"/>
        <w:jc w:val="both"/>
        <w:rPr>
          <w:rFonts w:ascii="宋体" w:hAnsi="宋体"/>
          <w:sz w:val="24"/>
        </w:rPr>
      </w:pPr>
      <w:r>
        <w:rPr>
          <w:rFonts w:hint="eastAsia" w:ascii="宋体" w:hAnsi="宋体"/>
          <w:sz w:val="24"/>
        </w:rPr>
        <w:t>8.2.1 发包人接收设计文件之后，可以自行或者组织专家会进行审查，设计人应当给予配合。 审查标准应当符合法律、规范标准、合同约定和发包人要求等；审查的具体范围、明细内容和 费用分担，在专用合同条款中约定。</w:t>
      </w:r>
    </w:p>
    <w:p>
      <w:pPr>
        <w:spacing w:line="360" w:lineRule="exact"/>
        <w:ind w:firstLine="480"/>
        <w:jc w:val="both"/>
        <w:rPr>
          <w:rFonts w:ascii="宋体" w:hAnsi="宋体"/>
          <w:sz w:val="24"/>
        </w:rPr>
      </w:pPr>
      <w:r>
        <w:rPr>
          <w:rFonts w:hint="eastAsia" w:ascii="宋体" w:hAnsi="宋体"/>
          <w:sz w:val="24"/>
        </w:rPr>
        <w:t>8.2.2 除专用合同条款另有约定外，发包人对于设计文件的审查期限，自文件接收之日起不 应超过 14 天。发包人逾期未做出审查结论且未提出异议的，视为设计人的设计文件已经通过发 包人审查。</w:t>
      </w:r>
    </w:p>
    <w:p>
      <w:pPr>
        <w:spacing w:line="360" w:lineRule="exact"/>
        <w:ind w:firstLine="480"/>
        <w:jc w:val="both"/>
        <w:rPr>
          <w:rFonts w:ascii="宋体" w:hAnsi="宋体"/>
          <w:sz w:val="24"/>
        </w:rPr>
      </w:pPr>
      <w:r>
        <w:rPr>
          <w:rFonts w:hint="eastAsia" w:ascii="宋体" w:hAnsi="宋体"/>
          <w:sz w:val="24"/>
        </w:rPr>
        <w:t>8.2.3 发包人审查后不同意设计文件的，应以书面形式通知设计人，说明审查不通过的理由 及其具体内容。设计人应根据发包人的审查意见修改完善设计文件，并重新报送发包人审查， 审查期限重新起算。</w:t>
      </w:r>
    </w:p>
    <w:p>
      <w:pPr>
        <w:spacing w:line="360" w:lineRule="exact"/>
        <w:ind w:firstLine="480"/>
        <w:jc w:val="both"/>
        <w:rPr>
          <w:rFonts w:ascii="宋体" w:hAnsi="宋体"/>
          <w:sz w:val="24"/>
        </w:rPr>
      </w:pPr>
      <w:r>
        <w:rPr>
          <w:rFonts w:hint="eastAsia" w:ascii="宋体" w:hAnsi="宋体"/>
          <w:sz w:val="24"/>
        </w:rPr>
        <w:t>8.3 审查机构审查设计文件</w:t>
      </w:r>
    </w:p>
    <w:p>
      <w:pPr>
        <w:spacing w:line="360" w:lineRule="exact"/>
        <w:ind w:firstLine="480"/>
        <w:jc w:val="both"/>
        <w:rPr>
          <w:rFonts w:ascii="宋体" w:hAnsi="宋体"/>
          <w:sz w:val="24"/>
        </w:rPr>
      </w:pPr>
    </w:p>
    <w:p>
      <w:pPr>
        <w:spacing w:line="360" w:lineRule="exact"/>
        <w:ind w:firstLine="480"/>
        <w:jc w:val="both"/>
        <w:rPr>
          <w:rFonts w:ascii="宋体" w:hAnsi="宋体"/>
          <w:sz w:val="24"/>
        </w:rPr>
      </w:pPr>
      <w:r>
        <w:rPr>
          <w:rFonts w:hint="eastAsia" w:ascii="宋体" w:hAnsi="宋体"/>
          <w:sz w:val="24"/>
        </w:rPr>
        <w:t>8.3.1 设计文件需经政府有关部门审查或批准的，发包人应在审查同意后，按照有关主管部 门要求，将设计文件和相关资料报送施工图审查机构进行审查。发包人的审查和施工图审查机 构的审查不减免设计人因为质量问题而应承担的设计责任。</w:t>
      </w:r>
    </w:p>
    <w:p>
      <w:pPr>
        <w:spacing w:line="360" w:lineRule="exact"/>
        <w:ind w:firstLine="480"/>
        <w:jc w:val="both"/>
        <w:rPr>
          <w:rFonts w:ascii="宋体" w:hAnsi="宋体"/>
          <w:sz w:val="24"/>
        </w:rPr>
      </w:pPr>
      <w:r>
        <w:rPr>
          <w:rFonts w:hint="eastAsia" w:ascii="宋体" w:hAnsi="宋体"/>
          <w:sz w:val="24"/>
        </w:rPr>
        <w:t>8.3.2 对于施工图审查机构的审查意见，如不需要修改发包人要求的，应由设计人按照审查 意见修改完善设计文件；如需修改发包人要求的，则由发包人重新修改和提出发包人要求，再 由设计人根据新的发包人要求修改完善设计文件。</w:t>
      </w:r>
    </w:p>
    <w:p>
      <w:pPr>
        <w:spacing w:line="360" w:lineRule="exact"/>
        <w:ind w:firstLine="480"/>
        <w:jc w:val="both"/>
        <w:rPr>
          <w:rFonts w:ascii="宋体" w:hAnsi="宋体"/>
          <w:sz w:val="24"/>
        </w:rPr>
      </w:pPr>
      <w:r>
        <w:rPr>
          <w:rFonts w:hint="eastAsia" w:ascii="宋体" w:hAnsi="宋体"/>
          <w:sz w:val="24"/>
        </w:rPr>
        <w:t>8.3.3 由于自身原因造成设计文件未通过审查机构审查的，设计人应当承担违约责任，采取 补救措施直至达到合同约定的质量标准，并自行承担由此导致的费用增加和（或）周期延误。</w:t>
      </w:r>
    </w:p>
    <w:p>
      <w:pPr>
        <w:spacing w:line="360" w:lineRule="exact"/>
        <w:ind w:firstLine="480"/>
        <w:jc w:val="both"/>
        <w:rPr>
          <w:rFonts w:ascii="宋体" w:hAnsi="宋体"/>
          <w:sz w:val="24"/>
        </w:rPr>
      </w:pPr>
      <w:r>
        <w:rPr>
          <w:rFonts w:hint="eastAsia" w:ascii="宋体" w:hAnsi="宋体"/>
          <w:sz w:val="24"/>
        </w:rPr>
        <w:t>9. 设计责任与保险</w:t>
      </w:r>
    </w:p>
    <w:p>
      <w:pPr>
        <w:spacing w:line="360" w:lineRule="exact"/>
        <w:ind w:firstLine="480"/>
        <w:jc w:val="both"/>
        <w:rPr>
          <w:rFonts w:ascii="宋体" w:hAnsi="宋体"/>
          <w:sz w:val="24"/>
        </w:rPr>
      </w:pPr>
      <w:r>
        <w:rPr>
          <w:rFonts w:hint="eastAsia" w:ascii="宋体" w:hAnsi="宋体"/>
          <w:sz w:val="24"/>
        </w:rPr>
        <w:t>9.1 工作质量责任</w:t>
      </w:r>
    </w:p>
    <w:p>
      <w:pPr>
        <w:spacing w:line="360" w:lineRule="exact"/>
        <w:ind w:firstLine="480"/>
        <w:jc w:val="both"/>
        <w:rPr>
          <w:rFonts w:ascii="宋体" w:hAnsi="宋体"/>
          <w:sz w:val="24"/>
        </w:rPr>
      </w:pPr>
      <w:r>
        <w:rPr>
          <w:rFonts w:hint="eastAsia" w:ascii="宋体" w:hAnsi="宋体"/>
          <w:sz w:val="24"/>
        </w:rPr>
        <w:t>9.1.1 设计工作质量应满足法律规定、规范标准、合同约定和发包人要求等。</w:t>
      </w:r>
    </w:p>
    <w:p>
      <w:pPr>
        <w:spacing w:line="360" w:lineRule="exact"/>
        <w:ind w:firstLine="480"/>
        <w:jc w:val="both"/>
        <w:rPr>
          <w:rFonts w:ascii="宋体" w:hAnsi="宋体"/>
          <w:sz w:val="24"/>
        </w:rPr>
      </w:pPr>
      <w:r>
        <w:rPr>
          <w:rFonts w:hint="eastAsia" w:ascii="宋体" w:hAnsi="宋体"/>
          <w:sz w:val="24"/>
        </w:rPr>
        <w:t>9.1.2 设计人应做好设计服务的质量与技术管理工作，建立健全内部质量管理体系和质量责</w:t>
      </w:r>
    </w:p>
    <w:p>
      <w:pPr>
        <w:spacing w:line="360" w:lineRule="exact"/>
        <w:ind w:firstLine="480"/>
        <w:jc w:val="both"/>
        <w:rPr>
          <w:rFonts w:ascii="宋体" w:hAnsi="宋体"/>
          <w:sz w:val="24"/>
        </w:rPr>
      </w:pPr>
      <w:r>
        <w:rPr>
          <w:rFonts w:hint="eastAsia" w:ascii="宋体" w:hAnsi="宋体"/>
          <w:sz w:val="24"/>
        </w:rPr>
        <w:t>任制度，加强设计服务全过程的质量控制，建立完整的设计文件的设计、复核、审核、会签和</w:t>
      </w:r>
    </w:p>
    <w:p>
      <w:pPr>
        <w:spacing w:line="360" w:lineRule="exact"/>
        <w:ind w:firstLine="480"/>
        <w:jc w:val="both"/>
        <w:rPr>
          <w:rFonts w:ascii="宋体" w:hAnsi="宋体"/>
          <w:sz w:val="24"/>
        </w:rPr>
      </w:pPr>
      <w:r>
        <w:rPr>
          <w:rFonts w:hint="eastAsia" w:ascii="宋体" w:hAnsi="宋体"/>
          <w:sz w:val="24"/>
        </w:rPr>
        <w:t>批准制度，明确各阶段的责任人。</w:t>
      </w:r>
    </w:p>
    <w:p>
      <w:pPr>
        <w:spacing w:line="360" w:lineRule="exact"/>
        <w:ind w:firstLine="480"/>
        <w:jc w:val="both"/>
        <w:rPr>
          <w:rFonts w:ascii="宋体" w:hAnsi="宋体"/>
          <w:sz w:val="24"/>
        </w:rPr>
      </w:pPr>
      <w:r>
        <w:rPr>
          <w:rFonts w:hint="eastAsia" w:ascii="宋体" w:hAnsi="宋体"/>
          <w:sz w:val="24"/>
        </w:rPr>
        <w:t>9.1.3 设计人应按合同约定对设计服务进行全过程的质量检查和检验，并作详细记录，编制 设计工作质量报表，报送发包人审查。</w:t>
      </w:r>
    </w:p>
    <w:p>
      <w:pPr>
        <w:spacing w:line="360" w:lineRule="exact"/>
        <w:ind w:firstLine="480"/>
        <w:jc w:val="both"/>
        <w:rPr>
          <w:rFonts w:ascii="宋体" w:hAnsi="宋体"/>
          <w:sz w:val="24"/>
        </w:rPr>
      </w:pPr>
      <w:r>
        <w:rPr>
          <w:rFonts w:hint="eastAsia" w:ascii="宋体" w:hAnsi="宋体"/>
          <w:sz w:val="24"/>
        </w:rPr>
        <w:t>9.1.4 发包人有权对设计工作质量进行检查和审核。设计人应为发包人的检查和检验提供方 便，包括发包人到设计场地或合同约定的其他地方进行察看，查阅、审核设计的原始记录和其 他文件。发包人的检查和审核，不免除设计人按合同约定应负的责任。</w:t>
      </w:r>
    </w:p>
    <w:p>
      <w:pPr>
        <w:spacing w:line="360" w:lineRule="exact"/>
        <w:ind w:firstLine="480"/>
        <w:jc w:val="both"/>
        <w:rPr>
          <w:rFonts w:ascii="宋体" w:hAnsi="宋体"/>
          <w:sz w:val="24"/>
        </w:rPr>
      </w:pPr>
      <w:r>
        <w:rPr>
          <w:rFonts w:hint="eastAsia" w:ascii="宋体" w:hAnsi="宋体"/>
          <w:sz w:val="24"/>
        </w:rPr>
        <w:t>9.2 设计文件错误责任</w:t>
      </w:r>
    </w:p>
    <w:p>
      <w:pPr>
        <w:spacing w:line="360" w:lineRule="exact"/>
        <w:ind w:firstLine="480"/>
        <w:jc w:val="both"/>
        <w:rPr>
          <w:rFonts w:ascii="宋体" w:hAnsi="宋体"/>
          <w:sz w:val="24"/>
        </w:rPr>
      </w:pPr>
      <w:r>
        <w:rPr>
          <w:rFonts w:hint="eastAsia" w:ascii="宋体" w:hAnsi="宋体"/>
          <w:sz w:val="24"/>
        </w:rPr>
        <w:t>9.2.1 设计文件存在错误、遗漏、含混、矛盾、不充分之处或其他缺陷，无论设计人是否通 过了发包人审查或审查机构审查，设计人均应自费对前述问题带来的缺陷和工程问题进行改正， 但因第 1.6.2 项约定由发包人提供的文件错误导致的除外。</w:t>
      </w:r>
    </w:p>
    <w:p>
      <w:pPr>
        <w:spacing w:line="360" w:lineRule="exact"/>
        <w:ind w:firstLine="480"/>
        <w:jc w:val="both"/>
        <w:rPr>
          <w:rFonts w:ascii="宋体" w:hAnsi="宋体"/>
          <w:sz w:val="24"/>
        </w:rPr>
      </w:pPr>
      <w:r>
        <w:rPr>
          <w:rFonts w:hint="eastAsia" w:ascii="宋体" w:hAnsi="宋体"/>
          <w:sz w:val="24"/>
        </w:rPr>
        <w:t>9.2.2 因设计人原因造成设计文件不合格的，发包人有权要求设计人采取补救措施，直至达 到合同要求的质量标准，并按第 14.1 款的约定承担责任。</w:t>
      </w:r>
    </w:p>
    <w:p>
      <w:pPr>
        <w:spacing w:line="360" w:lineRule="exact"/>
        <w:ind w:firstLine="480"/>
        <w:jc w:val="both"/>
        <w:rPr>
          <w:rFonts w:ascii="宋体" w:hAnsi="宋体"/>
          <w:sz w:val="24"/>
        </w:rPr>
      </w:pPr>
      <w:r>
        <w:rPr>
          <w:rFonts w:hint="eastAsia" w:ascii="宋体" w:hAnsi="宋体"/>
          <w:sz w:val="24"/>
        </w:rPr>
        <w:t>9.2.3 因发包人原因造成设计文件不合格的，设计人应当采取补救措施，直至达到合同要求 的质量标准，由此造成的设计费用增加和（或）设计服务期限延误由发包人承担。</w:t>
      </w:r>
    </w:p>
    <w:p>
      <w:pPr>
        <w:spacing w:line="360" w:lineRule="exact"/>
        <w:ind w:firstLine="480"/>
        <w:jc w:val="both"/>
        <w:rPr>
          <w:rFonts w:ascii="宋体" w:hAnsi="宋体"/>
          <w:sz w:val="24"/>
        </w:rPr>
      </w:pPr>
      <w:r>
        <w:rPr>
          <w:rFonts w:hint="eastAsia" w:ascii="宋体" w:hAnsi="宋体"/>
          <w:sz w:val="24"/>
        </w:rPr>
        <w:t>9.3 设计责任主体</w:t>
      </w:r>
    </w:p>
    <w:p>
      <w:pPr>
        <w:spacing w:line="360" w:lineRule="exact"/>
        <w:ind w:firstLine="480"/>
        <w:jc w:val="both"/>
        <w:rPr>
          <w:rFonts w:ascii="宋体" w:hAnsi="宋体"/>
          <w:sz w:val="24"/>
        </w:rPr>
      </w:pPr>
      <w:r>
        <w:rPr>
          <w:rFonts w:hint="eastAsia" w:ascii="宋体" w:hAnsi="宋体"/>
          <w:sz w:val="24"/>
        </w:rPr>
        <w:t>9.3.1 设计人应运用一切合理的专业技术、知识技能和项目经验，按照职业道德准则和行业 公认标准尽其全部职责，勤勉、谨慎、公正地履行其在本合同项下的责任和义务。</w:t>
      </w:r>
    </w:p>
    <w:p>
      <w:pPr>
        <w:spacing w:line="360" w:lineRule="exact"/>
        <w:ind w:firstLine="480"/>
        <w:jc w:val="both"/>
        <w:rPr>
          <w:rFonts w:ascii="宋体" w:hAnsi="宋体"/>
          <w:sz w:val="24"/>
        </w:rPr>
      </w:pPr>
      <w:r>
        <w:rPr>
          <w:rFonts w:hint="eastAsia" w:ascii="宋体" w:hAnsi="宋体"/>
          <w:sz w:val="24"/>
        </w:rPr>
        <w:t>9.3.2 设计责任为设计单位项目负责人终身责任制。项目负责人应当保证设计文件符合法律 法规和工程建设强制性标准的要求，对因设计导致的工程质量事故或质量问题承担责任。</w:t>
      </w:r>
    </w:p>
    <w:p>
      <w:pPr>
        <w:spacing w:line="360" w:lineRule="exact"/>
        <w:ind w:firstLine="480"/>
        <w:jc w:val="both"/>
        <w:rPr>
          <w:rFonts w:ascii="宋体" w:hAnsi="宋体"/>
          <w:sz w:val="24"/>
        </w:rPr>
      </w:pPr>
      <w:r>
        <w:rPr>
          <w:rFonts w:hint="eastAsia" w:ascii="宋体" w:hAnsi="宋体"/>
          <w:sz w:val="24"/>
        </w:rPr>
        <w:t>9.3.3 项目负责人应当在办理工程质量监督手续前签署工程质量终身责任承诺书，连同法定 代表人出具的授权书，报工程质量监督机构备案。</w:t>
      </w:r>
    </w:p>
    <w:p>
      <w:pPr>
        <w:spacing w:line="360" w:lineRule="exact"/>
        <w:ind w:firstLine="480"/>
        <w:jc w:val="both"/>
        <w:rPr>
          <w:rFonts w:ascii="宋体" w:hAnsi="宋体"/>
          <w:sz w:val="24"/>
        </w:rPr>
      </w:pPr>
      <w:r>
        <w:rPr>
          <w:rFonts w:hint="eastAsia" w:ascii="宋体" w:hAnsi="宋体"/>
          <w:sz w:val="24"/>
        </w:rPr>
        <w:t>9.4 设计责任保险</w:t>
      </w:r>
    </w:p>
    <w:p>
      <w:pPr>
        <w:spacing w:line="360" w:lineRule="exact"/>
        <w:ind w:firstLine="480"/>
        <w:jc w:val="both"/>
        <w:rPr>
          <w:rFonts w:ascii="宋体" w:hAnsi="宋体"/>
          <w:sz w:val="24"/>
        </w:rPr>
      </w:pPr>
      <w:r>
        <w:rPr>
          <w:rFonts w:hint="eastAsia" w:ascii="宋体" w:hAnsi="宋体"/>
          <w:sz w:val="24"/>
        </w:rPr>
        <w:t>9.4.1 除专用合同条款另有约定外，设计人应具有发包人认可的、履行本合同所需要的工程 设计责任险，于合同签订后 28 天内向发包人提交工程设计责任险的保险单副本或者其他有效证 明，并在合同履行期间保持足额、有效。</w:t>
      </w:r>
    </w:p>
    <w:p>
      <w:pPr>
        <w:spacing w:line="360" w:lineRule="exact"/>
        <w:ind w:firstLine="480"/>
        <w:jc w:val="both"/>
        <w:rPr>
          <w:rFonts w:ascii="宋体" w:hAnsi="宋体"/>
          <w:sz w:val="24"/>
        </w:rPr>
      </w:pPr>
      <w:r>
        <w:rPr>
          <w:rFonts w:hint="eastAsia" w:ascii="宋体" w:hAnsi="宋体"/>
          <w:sz w:val="24"/>
        </w:rPr>
        <w:t>9.4.2 工程设计责任险的保险范围，应当包括由于设计人的疏忽或过失而造成的工程质量事 故损失，以及由于事故引发的第三者人身伤亡、财产损失或费用赔偿等。</w:t>
      </w:r>
    </w:p>
    <w:p>
      <w:pPr>
        <w:spacing w:line="360" w:lineRule="exact"/>
        <w:ind w:firstLine="480"/>
        <w:jc w:val="both"/>
        <w:rPr>
          <w:rFonts w:ascii="宋体" w:hAnsi="宋体"/>
          <w:sz w:val="24"/>
        </w:rPr>
      </w:pPr>
      <w:r>
        <w:rPr>
          <w:rFonts w:hint="eastAsia" w:ascii="宋体" w:hAnsi="宋体"/>
          <w:sz w:val="24"/>
        </w:rPr>
        <w:t>9.4.3 发生工程设计保险事故后，设计人应按保险人要求进行报告，并负责办理保险理赔业</w:t>
      </w:r>
    </w:p>
    <w:p>
      <w:pPr>
        <w:spacing w:line="360" w:lineRule="exact"/>
        <w:ind w:firstLine="480"/>
        <w:jc w:val="both"/>
        <w:rPr>
          <w:rFonts w:ascii="宋体" w:hAnsi="宋体"/>
          <w:sz w:val="24"/>
        </w:rPr>
      </w:pPr>
      <w:r>
        <w:rPr>
          <w:rFonts w:hint="eastAsia" w:ascii="宋体" w:hAnsi="宋体"/>
          <w:sz w:val="24"/>
        </w:rPr>
        <w:t>务；保险金不足以补偿损失的，由设计人自行补偿。</w:t>
      </w:r>
    </w:p>
    <w:p>
      <w:pPr>
        <w:spacing w:line="360" w:lineRule="exact"/>
        <w:ind w:firstLine="480"/>
        <w:jc w:val="both"/>
        <w:rPr>
          <w:rFonts w:ascii="宋体" w:hAnsi="宋体"/>
          <w:sz w:val="24"/>
        </w:rPr>
      </w:pPr>
      <w:r>
        <w:rPr>
          <w:rFonts w:hint="eastAsia" w:ascii="宋体" w:hAnsi="宋体"/>
          <w:sz w:val="24"/>
        </w:rPr>
        <w:t>10. 施工期间配合</w:t>
      </w:r>
    </w:p>
    <w:p>
      <w:pPr>
        <w:spacing w:line="360" w:lineRule="exact"/>
        <w:ind w:firstLine="480"/>
        <w:jc w:val="both"/>
        <w:rPr>
          <w:rFonts w:ascii="宋体" w:hAnsi="宋体"/>
          <w:sz w:val="24"/>
        </w:rPr>
      </w:pPr>
      <w:r>
        <w:rPr>
          <w:rFonts w:hint="eastAsia" w:ascii="宋体" w:hAnsi="宋体"/>
          <w:sz w:val="24"/>
        </w:rPr>
        <w:t>10.1 施工配合指设计人配合施工承包人，在施工期间提供的设计服务或其他配合工作，直 至工程通过竣工验收为止。</w:t>
      </w:r>
    </w:p>
    <w:p>
      <w:pPr>
        <w:spacing w:line="360" w:lineRule="exact"/>
        <w:ind w:firstLine="480"/>
        <w:jc w:val="both"/>
        <w:rPr>
          <w:rFonts w:ascii="宋体" w:hAnsi="宋体"/>
          <w:sz w:val="24"/>
        </w:rPr>
      </w:pPr>
      <w:r>
        <w:rPr>
          <w:rFonts w:hint="eastAsia" w:ascii="宋体" w:hAnsi="宋体"/>
          <w:sz w:val="24"/>
        </w:rPr>
        <w:t>10.2 除专用合同条款另有约定外，发包人应为设计人派赴施工现场的工作人员，在施工期 间提供办公房间、办公桌椅、互联网接口、冷暖设施、生活设施、进出现场交通服务和其他便 利条件。</w:t>
      </w:r>
    </w:p>
    <w:p>
      <w:pPr>
        <w:spacing w:line="360" w:lineRule="exact"/>
        <w:ind w:firstLine="480"/>
        <w:jc w:val="both"/>
        <w:rPr>
          <w:rFonts w:ascii="宋体" w:hAnsi="宋体"/>
          <w:sz w:val="24"/>
        </w:rPr>
      </w:pPr>
      <w:r>
        <w:rPr>
          <w:rFonts w:hint="eastAsia" w:ascii="宋体" w:hAnsi="宋体"/>
          <w:sz w:val="24"/>
        </w:rPr>
        <w:t>10.3 设计人应在本工程的施工期间，积极提供设计配合服务，包括并不限于设计技术交底、 施工现场服务、参与施工过程验收、参与投产试车（试运行）、参与工程竣工验收等工作。</w:t>
      </w:r>
    </w:p>
    <w:p>
      <w:pPr>
        <w:spacing w:line="360" w:lineRule="exact"/>
        <w:ind w:firstLine="480"/>
        <w:jc w:val="both"/>
        <w:rPr>
          <w:rFonts w:ascii="宋体" w:hAnsi="宋体"/>
          <w:sz w:val="24"/>
        </w:rPr>
      </w:pPr>
      <w:r>
        <w:rPr>
          <w:rFonts w:hint="eastAsia" w:ascii="宋体" w:hAnsi="宋体"/>
          <w:sz w:val="24"/>
        </w:rPr>
        <w:t>10.4 发包人应当组织设计技术交底会，由设计人向发包人、监理人和施工承包人等进行设 计交底，对本工程的设计意图、设计文件和施工要求等进行系统地说明和解释。</w:t>
      </w:r>
    </w:p>
    <w:p>
      <w:pPr>
        <w:spacing w:line="360" w:lineRule="exact"/>
        <w:ind w:firstLine="480"/>
        <w:jc w:val="both"/>
        <w:rPr>
          <w:rFonts w:ascii="宋体" w:hAnsi="宋体"/>
          <w:sz w:val="24"/>
        </w:rPr>
      </w:pPr>
      <w:r>
        <w:rPr>
          <w:rFonts w:hint="eastAsia" w:ascii="宋体" w:hAnsi="宋体"/>
          <w:sz w:val="24"/>
        </w:rPr>
        <w:t>10.5 工程施工完毕后，发包人应当组织投产试车（试运行）和工程竣工验收，设计人参加 验收并出具本单位的验收结论。如因设计原因致使工程不合格的，设计人应当承担违约责任， 免费修改设计文件和赔偿发包人由此产生的经济损失。</w:t>
      </w:r>
    </w:p>
    <w:p>
      <w:pPr>
        <w:spacing w:line="360" w:lineRule="exact"/>
        <w:ind w:firstLine="480"/>
        <w:jc w:val="both"/>
        <w:rPr>
          <w:rFonts w:ascii="宋体" w:hAnsi="宋体"/>
          <w:sz w:val="24"/>
        </w:rPr>
      </w:pPr>
      <w:r>
        <w:rPr>
          <w:rFonts w:hint="eastAsia" w:ascii="宋体" w:hAnsi="宋体"/>
          <w:sz w:val="24"/>
        </w:rPr>
        <w:t>11. 合同变更</w:t>
      </w:r>
    </w:p>
    <w:p>
      <w:pPr>
        <w:spacing w:line="360" w:lineRule="exact"/>
        <w:ind w:firstLine="480"/>
        <w:jc w:val="both"/>
        <w:rPr>
          <w:rFonts w:ascii="宋体" w:hAnsi="宋体"/>
          <w:sz w:val="24"/>
        </w:rPr>
      </w:pPr>
      <w:r>
        <w:rPr>
          <w:rFonts w:hint="eastAsia" w:ascii="宋体" w:hAnsi="宋体"/>
          <w:sz w:val="24"/>
        </w:rPr>
        <w:t>11.1 变更情形</w:t>
      </w:r>
    </w:p>
    <w:p>
      <w:pPr>
        <w:spacing w:line="360" w:lineRule="exact"/>
        <w:ind w:firstLine="480"/>
        <w:jc w:val="both"/>
        <w:rPr>
          <w:rFonts w:ascii="宋体" w:hAnsi="宋体"/>
          <w:sz w:val="24"/>
        </w:rPr>
      </w:pPr>
      <w:r>
        <w:rPr>
          <w:rFonts w:hint="eastAsia" w:ascii="宋体" w:hAnsi="宋体"/>
          <w:sz w:val="24"/>
        </w:rPr>
        <w:t>11.1.1 合同履行中发生下述情形时，合同一方均可向对方提出变更请求，经双方协商一致 后进行变更，设计服务期限和设计费用的调整方法在专用合同条款中约定。</w:t>
      </w:r>
    </w:p>
    <w:p>
      <w:pPr>
        <w:spacing w:line="360" w:lineRule="exact"/>
        <w:ind w:firstLine="480"/>
        <w:jc w:val="both"/>
        <w:rPr>
          <w:rFonts w:ascii="宋体" w:hAnsi="宋体"/>
          <w:sz w:val="24"/>
        </w:rPr>
      </w:pPr>
      <w:r>
        <w:rPr>
          <w:rFonts w:hint="eastAsia" w:ascii="宋体" w:hAnsi="宋体"/>
          <w:sz w:val="24"/>
        </w:rPr>
        <w:t>（1）设计范围发生变化；</w:t>
      </w:r>
    </w:p>
    <w:p>
      <w:pPr>
        <w:spacing w:line="360" w:lineRule="exact"/>
        <w:ind w:firstLine="480"/>
        <w:jc w:val="both"/>
        <w:rPr>
          <w:rFonts w:ascii="宋体" w:hAnsi="宋体"/>
          <w:sz w:val="24"/>
        </w:rPr>
      </w:pPr>
      <w:r>
        <w:rPr>
          <w:rFonts w:hint="eastAsia" w:ascii="宋体" w:hAnsi="宋体"/>
          <w:sz w:val="24"/>
        </w:rPr>
        <w:t>（2）除不可抗力外，非设计人的原因引起的周期延误；</w:t>
      </w:r>
    </w:p>
    <w:p>
      <w:pPr>
        <w:spacing w:line="360" w:lineRule="exact"/>
        <w:ind w:firstLine="480"/>
        <w:jc w:val="both"/>
        <w:rPr>
          <w:rFonts w:ascii="宋体" w:hAnsi="宋体"/>
          <w:sz w:val="24"/>
        </w:rPr>
      </w:pPr>
      <w:r>
        <w:rPr>
          <w:rFonts w:hint="eastAsia" w:ascii="宋体" w:hAnsi="宋体"/>
          <w:sz w:val="24"/>
        </w:rPr>
        <w:t>（3）非设计人的原因，对工程同一部分重复进行设计；</w:t>
      </w:r>
    </w:p>
    <w:p>
      <w:pPr>
        <w:spacing w:line="360" w:lineRule="exact"/>
        <w:ind w:firstLine="480"/>
        <w:jc w:val="both"/>
        <w:rPr>
          <w:rFonts w:ascii="宋体" w:hAnsi="宋体"/>
          <w:sz w:val="24"/>
        </w:rPr>
      </w:pPr>
      <w:r>
        <w:rPr>
          <w:rFonts w:hint="eastAsia" w:ascii="宋体" w:hAnsi="宋体"/>
          <w:sz w:val="24"/>
        </w:rPr>
        <w:t>（4）非设计人的原因，对工程暂停设计及恢复设计。</w:t>
      </w:r>
    </w:p>
    <w:p>
      <w:pPr>
        <w:spacing w:line="360" w:lineRule="exact"/>
        <w:ind w:firstLine="480"/>
        <w:jc w:val="both"/>
        <w:rPr>
          <w:rFonts w:ascii="宋体" w:hAnsi="宋体"/>
          <w:sz w:val="24"/>
        </w:rPr>
      </w:pPr>
      <w:r>
        <w:rPr>
          <w:rFonts w:hint="eastAsia" w:ascii="宋体" w:hAnsi="宋体"/>
          <w:sz w:val="24"/>
        </w:rPr>
        <w:t>11.1.2 基准日后，因颁布新的或修订原有法律、法规、规范和标准等引发合同变更情形的， 按照上述约定进行调整。</w:t>
      </w:r>
    </w:p>
    <w:p>
      <w:pPr>
        <w:spacing w:line="360" w:lineRule="exact"/>
        <w:ind w:firstLine="480"/>
        <w:jc w:val="both"/>
        <w:rPr>
          <w:rFonts w:ascii="宋体" w:hAnsi="宋体"/>
          <w:sz w:val="24"/>
        </w:rPr>
      </w:pPr>
      <w:r>
        <w:rPr>
          <w:rFonts w:hint="eastAsia" w:ascii="宋体" w:hAnsi="宋体"/>
          <w:sz w:val="24"/>
        </w:rPr>
        <w:t>11.2 合理化建议</w:t>
      </w:r>
    </w:p>
    <w:p>
      <w:pPr>
        <w:spacing w:line="360" w:lineRule="exact"/>
        <w:ind w:firstLine="480"/>
        <w:jc w:val="both"/>
        <w:rPr>
          <w:rFonts w:ascii="宋体" w:hAnsi="宋体"/>
          <w:sz w:val="24"/>
        </w:rPr>
      </w:pPr>
      <w:r>
        <w:rPr>
          <w:rFonts w:hint="eastAsia" w:ascii="宋体" w:hAnsi="宋体"/>
          <w:sz w:val="24"/>
        </w:rPr>
        <w:t>11.2.1 合同履行中，设计人可对发包人要求提出合理化建议。合理化建议应以书面形式提 交发包人，被发包人采纳并构成变更的，执行第 11.1 款约定。</w:t>
      </w:r>
    </w:p>
    <w:p>
      <w:pPr>
        <w:spacing w:line="360" w:lineRule="exact"/>
        <w:ind w:firstLine="480"/>
        <w:jc w:val="both"/>
        <w:rPr>
          <w:rFonts w:ascii="宋体" w:hAnsi="宋体"/>
          <w:sz w:val="24"/>
        </w:rPr>
      </w:pPr>
      <w:r>
        <w:rPr>
          <w:rFonts w:hint="eastAsia" w:ascii="宋体" w:hAnsi="宋体"/>
          <w:sz w:val="24"/>
        </w:rPr>
        <w:t>11.2.2 设计人提出的合理化建议降低了工程投资、缩短了施工期限或者提高了工程经济效 益的，发包人应按专用合同条款中的约定给予奖励。</w:t>
      </w:r>
    </w:p>
    <w:p>
      <w:pPr>
        <w:spacing w:line="360" w:lineRule="exact"/>
        <w:ind w:firstLine="480"/>
        <w:jc w:val="both"/>
        <w:rPr>
          <w:rFonts w:ascii="宋体" w:hAnsi="宋体"/>
          <w:sz w:val="24"/>
        </w:rPr>
      </w:pPr>
      <w:r>
        <w:rPr>
          <w:rFonts w:hint="eastAsia" w:ascii="宋体" w:hAnsi="宋体"/>
          <w:sz w:val="24"/>
        </w:rPr>
        <w:t>12. 合同价格与支付</w:t>
      </w:r>
    </w:p>
    <w:p>
      <w:pPr>
        <w:spacing w:line="360" w:lineRule="exact"/>
        <w:ind w:firstLine="480"/>
        <w:jc w:val="both"/>
        <w:rPr>
          <w:rFonts w:ascii="宋体" w:hAnsi="宋体"/>
          <w:sz w:val="24"/>
        </w:rPr>
      </w:pPr>
      <w:r>
        <w:rPr>
          <w:rFonts w:hint="eastAsia" w:ascii="宋体" w:hAnsi="宋体"/>
          <w:sz w:val="24"/>
        </w:rPr>
        <w:t>12.1 合同价格</w:t>
      </w:r>
    </w:p>
    <w:p>
      <w:pPr>
        <w:spacing w:line="360" w:lineRule="exact"/>
        <w:ind w:firstLine="480"/>
        <w:jc w:val="both"/>
        <w:rPr>
          <w:rFonts w:ascii="宋体" w:hAnsi="宋体"/>
          <w:sz w:val="24"/>
        </w:rPr>
      </w:pPr>
      <w:r>
        <w:rPr>
          <w:rFonts w:hint="eastAsia" w:ascii="宋体" w:hAnsi="宋体"/>
          <w:sz w:val="24"/>
        </w:rPr>
        <w:t>12.1.1 本合同的价款确定方式、调整方式和风险范围划分，在专用合同条款中约定。</w:t>
      </w:r>
    </w:p>
    <w:p>
      <w:pPr>
        <w:spacing w:line="360" w:lineRule="exact"/>
        <w:ind w:firstLine="480"/>
        <w:jc w:val="both"/>
        <w:rPr>
          <w:rFonts w:ascii="宋体" w:hAnsi="宋体"/>
          <w:sz w:val="24"/>
        </w:rPr>
      </w:pPr>
      <w:r>
        <w:rPr>
          <w:rFonts w:hint="eastAsia" w:ascii="宋体" w:hAnsi="宋体"/>
          <w:sz w:val="24"/>
        </w:rPr>
        <w:t>12.1.2 设计费用实行发包人签证制度，即设计人完成设计项目后通知发包人进行验收，通 过验收后由发包人代表对实施的设计项目、数量、质量和实施时间签字确认，以此作为计算设 计费用的依据之一。</w:t>
      </w:r>
    </w:p>
    <w:p>
      <w:pPr>
        <w:spacing w:line="360" w:lineRule="exact"/>
        <w:ind w:firstLine="480"/>
        <w:jc w:val="both"/>
        <w:rPr>
          <w:rFonts w:ascii="宋体" w:hAnsi="宋体"/>
          <w:sz w:val="24"/>
        </w:rPr>
      </w:pPr>
      <w:r>
        <w:rPr>
          <w:rFonts w:hint="eastAsia" w:ascii="宋体" w:hAnsi="宋体"/>
          <w:sz w:val="24"/>
        </w:rPr>
        <w:t>12.1.3 除专用合同条款另有约定外，合同价格应当包括收集资料，踏勘现场，进行设计、 评估、审查等，编制设计文件，施工配合等全部费用和国家规定的增值税税金。</w:t>
      </w:r>
    </w:p>
    <w:p>
      <w:pPr>
        <w:spacing w:line="360" w:lineRule="exact"/>
        <w:ind w:firstLine="480"/>
        <w:jc w:val="both"/>
        <w:rPr>
          <w:rFonts w:ascii="宋体" w:hAnsi="宋体"/>
          <w:sz w:val="24"/>
        </w:rPr>
      </w:pPr>
      <w:r>
        <w:rPr>
          <w:rFonts w:hint="eastAsia" w:ascii="宋体" w:hAnsi="宋体"/>
          <w:sz w:val="24"/>
        </w:rPr>
        <w:t>12.1.4 发包人要求设计人进行外出考察、试验检测、专项咨询或专家评审时，相应费用不 含在合同价格之中，由发包人另行支付。</w:t>
      </w:r>
    </w:p>
    <w:p>
      <w:pPr>
        <w:spacing w:line="360" w:lineRule="exact"/>
        <w:ind w:firstLine="480"/>
        <w:jc w:val="both"/>
        <w:rPr>
          <w:rFonts w:ascii="宋体" w:hAnsi="宋体"/>
          <w:sz w:val="24"/>
        </w:rPr>
      </w:pPr>
      <w:r>
        <w:rPr>
          <w:rFonts w:hint="eastAsia" w:ascii="宋体" w:hAnsi="宋体"/>
          <w:sz w:val="24"/>
        </w:rPr>
        <w:t>12.2 定金或预付款</w:t>
      </w:r>
    </w:p>
    <w:p>
      <w:pPr>
        <w:spacing w:line="360" w:lineRule="exact"/>
        <w:ind w:firstLine="480"/>
        <w:jc w:val="both"/>
        <w:rPr>
          <w:rFonts w:ascii="宋体" w:hAnsi="宋体"/>
          <w:sz w:val="24"/>
        </w:rPr>
      </w:pPr>
      <w:r>
        <w:rPr>
          <w:rFonts w:hint="eastAsia" w:ascii="宋体" w:hAnsi="宋体"/>
          <w:sz w:val="24"/>
        </w:rPr>
        <w:t>12.2.1 定金或预付款应专用于本工程的设计。定金或预付款的额度、支付方式及抵扣方式 在专用合同条款中约定。</w:t>
      </w:r>
    </w:p>
    <w:p>
      <w:pPr>
        <w:spacing w:line="360" w:lineRule="exact"/>
        <w:ind w:firstLine="480"/>
        <w:jc w:val="both"/>
        <w:rPr>
          <w:rFonts w:ascii="宋体" w:hAnsi="宋体"/>
          <w:sz w:val="24"/>
        </w:rPr>
      </w:pPr>
      <w:r>
        <w:rPr>
          <w:rFonts w:hint="eastAsia" w:ascii="宋体" w:hAnsi="宋体"/>
          <w:sz w:val="24"/>
        </w:rPr>
        <w:t>12.2.2 发包人应在收到定金或预付款支付申请后 28 天内，将定金或预付款支付给设计人； 设计人应当提供等额的增值税发票。</w:t>
      </w:r>
    </w:p>
    <w:p>
      <w:pPr>
        <w:spacing w:line="360" w:lineRule="exact"/>
        <w:ind w:firstLine="480"/>
        <w:jc w:val="both"/>
        <w:rPr>
          <w:rFonts w:ascii="宋体" w:hAnsi="宋体"/>
          <w:sz w:val="24"/>
        </w:rPr>
      </w:pPr>
      <w:r>
        <w:rPr>
          <w:rFonts w:hint="eastAsia" w:ascii="宋体" w:hAnsi="宋体"/>
          <w:sz w:val="24"/>
        </w:rPr>
        <w:t>12.2.3 设计服务完成之前，由于不可抗力或其他非设计人的原因解除合同时，定金不予退 还。</w:t>
      </w:r>
    </w:p>
    <w:p>
      <w:pPr>
        <w:spacing w:line="360" w:lineRule="exact"/>
        <w:ind w:firstLine="480"/>
        <w:jc w:val="both"/>
        <w:rPr>
          <w:rFonts w:ascii="宋体" w:hAnsi="宋体"/>
          <w:sz w:val="24"/>
        </w:rPr>
      </w:pPr>
      <w:r>
        <w:rPr>
          <w:rFonts w:hint="eastAsia" w:ascii="宋体" w:hAnsi="宋体"/>
          <w:sz w:val="24"/>
        </w:rPr>
        <w:t>12.3 中期支付</w:t>
      </w:r>
    </w:p>
    <w:p>
      <w:pPr>
        <w:spacing w:line="360" w:lineRule="exact"/>
        <w:ind w:firstLine="480"/>
        <w:jc w:val="both"/>
        <w:rPr>
          <w:rFonts w:ascii="宋体" w:hAnsi="宋体"/>
          <w:sz w:val="24"/>
        </w:rPr>
      </w:pPr>
      <w:r>
        <w:rPr>
          <w:rFonts w:hint="eastAsia" w:ascii="宋体" w:hAnsi="宋体"/>
          <w:sz w:val="24"/>
        </w:rPr>
        <w:t>12.3.1 设计人应按发包人批准或专用合同条款约定的格式及份数，向发包人提交中期支付 申请，并附相应的支持性证明文件。</w:t>
      </w:r>
    </w:p>
    <w:p>
      <w:pPr>
        <w:spacing w:line="360" w:lineRule="exact"/>
        <w:ind w:firstLine="480"/>
        <w:jc w:val="both"/>
        <w:rPr>
          <w:rFonts w:ascii="宋体" w:hAnsi="宋体"/>
          <w:sz w:val="24"/>
        </w:rPr>
      </w:pPr>
      <w:r>
        <w:rPr>
          <w:rFonts w:hint="eastAsia" w:ascii="宋体" w:hAnsi="宋体"/>
          <w:sz w:val="24"/>
        </w:rPr>
        <w:t>12.3.2 发包人应在收到中期支付申请后的 28 天内，将应付款项支付给设计人；设计人应当</w:t>
      </w:r>
    </w:p>
    <w:p>
      <w:pPr>
        <w:spacing w:line="360" w:lineRule="exact"/>
        <w:ind w:firstLine="480"/>
        <w:jc w:val="both"/>
        <w:rPr>
          <w:rFonts w:ascii="宋体" w:hAnsi="宋体"/>
          <w:sz w:val="24"/>
        </w:rPr>
      </w:pPr>
      <w:r>
        <w:rPr>
          <w:rFonts w:hint="eastAsia" w:ascii="宋体" w:hAnsi="宋体"/>
          <w:sz w:val="24"/>
        </w:rPr>
        <w:t>提供等额的增值税发票。发包人未能在前述时间内完成审批或不予答复的，视为发包人同意中</w:t>
      </w:r>
    </w:p>
    <w:p>
      <w:pPr>
        <w:spacing w:line="360" w:lineRule="exact"/>
        <w:ind w:firstLine="480"/>
        <w:jc w:val="both"/>
        <w:rPr>
          <w:rFonts w:ascii="宋体" w:hAnsi="宋体"/>
          <w:sz w:val="24"/>
        </w:rPr>
      </w:pPr>
      <w:r>
        <w:rPr>
          <w:rFonts w:hint="eastAsia" w:ascii="宋体" w:hAnsi="宋体"/>
          <w:sz w:val="24"/>
        </w:rPr>
        <w:t>期支付申请。发包人不按期支付的，按专用合同条款的约定支付逾期付款违约金。</w:t>
      </w:r>
    </w:p>
    <w:p>
      <w:pPr>
        <w:spacing w:line="360" w:lineRule="exact"/>
        <w:ind w:firstLine="480"/>
        <w:jc w:val="both"/>
        <w:rPr>
          <w:rFonts w:ascii="宋体" w:hAnsi="宋体"/>
          <w:sz w:val="24"/>
        </w:rPr>
      </w:pPr>
      <w:r>
        <w:rPr>
          <w:rFonts w:hint="eastAsia" w:ascii="宋体" w:hAnsi="宋体"/>
          <w:sz w:val="24"/>
        </w:rPr>
        <w:t>12.3.3 中期支付涉及政府投资资金的，按照国库集中支付等国家相关规定和专用合同条款 的约定执行。</w:t>
      </w:r>
    </w:p>
    <w:p>
      <w:pPr>
        <w:spacing w:line="360" w:lineRule="exact"/>
        <w:ind w:firstLine="480"/>
        <w:jc w:val="both"/>
        <w:rPr>
          <w:rFonts w:ascii="宋体" w:hAnsi="宋体"/>
          <w:sz w:val="24"/>
        </w:rPr>
      </w:pPr>
      <w:r>
        <w:rPr>
          <w:rFonts w:hint="eastAsia" w:ascii="宋体" w:hAnsi="宋体"/>
          <w:sz w:val="24"/>
        </w:rPr>
        <w:t>12.4 费用结算</w:t>
      </w:r>
    </w:p>
    <w:p>
      <w:pPr>
        <w:spacing w:line="360" w:lineRule="exact"/>
        <w:ind w:firstLine="480"/>
        <w:jc w:val="both"/>
        <w:rPr>
          <w:rFonts w:ascii="宋体" w:hAnsi="宋体"/>
          <w:sz w:val="24"/>
        </w:rPr>
      </w:pPr>
      <w:r>
        <w:rPr>
          <w:rFonts w:hint="eastAsia" w:ascii="宋体" w:hAnsi="宋体"/>
          <w:sz w:val="24"/>
        </w:rPr>
        <w:t>12.4.1 合同工作完成后，设计人可按专用合同条款约定的份数和期限，向发包人提交设计 费用结算申请，并提供相关证明材料。</w:t>
      </w:r>
    </w:p>
    <w:p>
      <w:pPr>
        <w:spacing w:line="360" w:lineRule="exact"/>
        <w:ind w:firstLine="480"/>
        <w:jc w:val="both"/>
        <w:rPr>
          <w:rFonts w:ascii="宋体" w:hAnsi="宋体"/>
          <w:sz w:val="24"/>
        </w:rPr>
      </w:pPr>
      <w:r>
        <w:rPr>
          <w:rFonts w:hint="eastAsia" w:ascii="宋体" w:hAnsi="宋体"/>
          <w:sz w:val="24"/>
        </w:rPr>
        <w:t>12.4.2 发包人应在收到费用结算申请后的 28 天内，将应付款项支付给设计人；设计人应当 提供等额的增值税发票。发包人未能在前述时间内完成审批或不予答复的，视为发包人同意费 用结算申请。发包人不按期支付的，按专用合同条款的约定支付逾期付款违约金。</w:t>
      </w:r>
    </w:p>
    <w:p>
      <w:pPr>
        <w:spacing w:line="360" w:lineRule="exact"/>
        <w:ind w:firstLine="480"/>
        <w:jc w:val="both"/>
        <w:rPr>
          <w:rFonts w:ascii="宋体" w:hAnsi="宋体"/>
          <w:sz w:val="24"/>
        </w:rPr>
      </w:pPr>
      <w:r>
        <w:rPr>
          <w:rFonts w:hint="eastAsia" w:ascii="宋体" w:hAnsi="宋体"/>
          <w:sz w:val="24"/>
        </w:rPr>
        <w:t>12.4.3 发包人对费用结算申请内容有异议的，有权要求设计人进行修正和提供补充资料， 由设计人重新提交。设计人对此有异议的，按第 15 条的约定执行。</w:t>
      </w:r>
    </w:p>
    <w:p>
      <w:pPr>
        <w:spacing w:line="360" w:lineRule="exact"/>
        <w:ind w:firstLine="480"/>
        <w:jc w:val="both"/>
        <w:rPr>
          <w:rFonts w:ascii="宋体" w:hAnsi="宋体"/>
          <w:sz w:val="24"/>
        </w:rPr>
      </w:pPr>
      <w:r>
        <w:rPr>
          <w:rFonts w:hint="eastAsia" w:ascii="宋体" w:hAnsi="宋体"/>
          <w:sz w:val="24"/>
        </w:rPr>
        <w:t>12.4.4 最终结清付款涉及政府投资资金的，按第 12.3.3 项的约定执行。</w:t>
      </w:r>
    </w:p>
    <w:p>
      <w:pPr>
        <w:spacing w:line="360" w:lineRule="exact"/>
        <w:ind w:firstLine="480"/>
        <w:jc w:val="both"/>
        <w:rPr>
          <w:rFonts w:ascii="宋体" w:hAnsi="宋体"/>
          <w:sz w:val="24"/>
        </w:rPr>
      </w:pPr>
      <w:r>
        <w:rPr>
          <w:rFonts w:hint="eastAsia" w:ascii="宋体" w:hAnsi="宋体"/>
          <w:sz w:val="24"/>
        </w:rPr>
        <w:t>13. 不可抗力</w:t>
      </w:r>
    </w:p>
    <w:p>
      <w:pPr>
        <w:spacing w:line="360" w:lineRule="exact"/>
        <w:ind w:firstLine="480"/>
        <w:jc w:val="both"/>
        <w:rPr>
          <w:rFonts w:ascii="宋体" w:hAnsi="宋体"/>
          <w:sz w:val="24"/>
        </w:rPr>
      </w:pPr>
      <w:r>
        <w:rPr>
          <w:rFonts w:hint="eastAsia" w:ascii="宋体" w:hAnsi="宋体"/>
          <w:sz w:val="24"/>
        </w:rPr>
        <w:t>13.1 不可抗力的确认</w:t>
      </w:r>
    </w:p>
    <w:p>
      <w:pPr>
        <w:spacing w:line="360" w:lineRule="exact"/>
        <w:ind w:firstLine="480"/>
        <w:jc w:val="both"/>
        <w:rPr>
          <w:rFonts w:ascii="宋体" w:hAnsi="宋体"/>
          <w:sz w:val="24"/>
        </w:rPr>
      </w:pPr>
      <w:r>
        <w:rPr>
          <w:rFonts w:hint="eastAsia" w:ascii="宋体" w:hAnsi="宋体"/>
          <w:sz w:val="24"/>
        </w:rPr>
        <w:t>13.1.1 不可抗力是指设计人和发包人在订立合同时不可预见，在履行合同过程中不可避免 发生并不能克服的自然灾害和社会性突发事件，如地震、海啸、瘟疫、水灾、骚乱、暴动、战 争和专用合同条款约定的其他情形。</w:t>
      </w:r>
    </w:p>
    <w:p>
      <w:pPr>
        <w:spacing w:line="360" w:lineRule="exact"/>
        <w:ind w:firstLine="480"/>
        <w:jc w:val="both"/>
        <w:rPr>
          <w:rFonts w:ascii="宋体" w:hAnsi="宋体"/>
          <w:sz w:val="24"/>
        </w:rPr>
      </w:pPr>
      <w:r>
        <w:rPr>
          <w:rFonts w:hint="eastAsia" w:ascii="宋体" w:hAnsi="宋体"/>
          <w:sz w:val="24"/>
        </w:rPr>
        <w:t>13.1.2 不可抗力发生后，发包人和设计人应及时认真统计所造成的损失，收集不可抗力造 成损失的证据。合同双方对是否属于不可抗力或其损失的意见不一致的，由合同双方协商确定。</w:t>
      </w:r>
    </w:p>
    <w:p>
      <w:pPr>
        <w:spacing w:line="360" w:lineRule="exact"/>
        <w:ind w:firstLine="480"/>
        <w:jc w:val="both"/>
        <w:rPr>
          <w:rFonts w:ascii="宋体" w:hAnsi="宋体"/>
          <w:sz w:val="24"/>
        </w:rPr>
      </w:pPr>
      <w:r>
        <w:rPr>
          <w:rFonts w:hint="eastAsia" w:ascii="宋体" w:hAnsi="宋体"/>
          <w:sz w:val="24"/>
        </w:rPr>
        <w:t>13.2 不可抗力的通知</w:t>
      </w:r>
    </w:p>
    <w:p>
      <w:pPr>
        <w:spacing w:line="360" w:lineRule="exact"/>
        <w:ind w:firstLine="480"/>
        <w:jc w:val="both"/>
        <w:rPr>
          <w:rFonts w:ascii="宋体" w:hAnsi="宋体"/>
          <w:sz w:val="24"/>
        </w:rPr>
      </w:pPr>
      <w:r>
        <w:rPr>
          <w:rFonts w:hint="eastAsia" w:ascii="宋体" w:hAnsi="宋体"/>
          <w:sz w:val="24"/>
        </w:rPr>
        <w:t>13.2.1 合同一方当事人遇到不可抗力事件，使其履行合同义务受到阻碍时，应立即通知合 同另一方当事人，书面说明不可抗力和受阻碍的详细情况，并提供必要的证明。</w:t>
      </w:r>
    </w:p>
    <w:p>
      <w:pPr>
        <w:spacing w:line="360" w:lineRule="exact"/>
        <w:ind w:firstLine="480"/>
        <w:jc w:val="both"/>
        <w:rPr>
          <w:rFonts w:ascii="宋体" w:hAnsi="宋体"/>
          <w:sz w:val="24"/>
        </w:rPr>
      </w:pPr>
      <w:r>
        <w:rPr>
          <w:rFonts w:hint="eastAsia" w:ascii="宋体" w:hAnsi="宋体"/>
          <w:sz w:val="24"/>
        </w:rPr>
        <w:t>13.2.2 如不可抗力持续发生，合同一方当事人应及时向合同另一方当事人提交中间报告， 说明不可抗力和履行合同受阻的情况，并于不可抗力事件结束后 28 天内提交最终报告及有关资料。</w:t>
      </w:r>
    </w:p>
    <w:p>
      <w:pPr>
        <w:spacing w:line="360" w:lineRule="exact"/>
        <w:ind w:firstLine="480"/>
        <w:jc w:val="both"/>
        <w:rPr>
          <w:rFonts w:ascii="宋体" w:hAnsi="宋体"/>
          <w:sz w:val="24"/>
        </w:rPr>
      </w:pPr>
      <w:r>
        <w:rPr>
          <w:rFonts w:hint="eastAsia" w:ascii="宋体" w:hAnsi="宋体"/>
          <w:sz w:val="24"/>
        </w:rPr>
        <w:t>13.3 不可抗力后果及其处理</w:t>
      </w:r>
    </w:p>
    <w:p>
      <w:pPr>
        <w:spacing w:line="360" w:lineRule="exact"/>
        <w:ind w:firstLine="480"/>
        <w:jc w:val="both"/>
        <w:rPr>
          <w:rFonts w:ascii="宋体" w:hAnsi="宋体"/>
          <w:sz w:val="24"/>
        </w:rPr>
      </w:pPr>
      <w:r>
        <w:rPr>
          <w:rFonts w:hint="eastAsia" w:ascii="宋体" w:hAnsi="宋体"/>
          <w:sz w:val="24"/>
        </w:rPr>
        <w:t>13.3.1 不可抗力引起的后果及其损失，应由合同当事人依据法律规定各自承担。不可抗力 发生前已完成的设计工作，应当按照合同约定进行支付。</w:t>
      </w:r>
    </w:p>
    <w:p>
      <w:pPr>
        <w:spacing w:line="360" w:lineRule="exact"/>
        <w:ind w:firstLine="480"/>
        <w:jc w:val="both"/>
        <w:rPr>
          <w:rFonts w:ascii="宋体" w:hAnsi="宋体"/>
          <w:sz w:val="24"/>
        </w:rPr>
      </w:pPr>
      <w:r>
        <w:rPr>
          <w:rFonts w:hint="eastAsia" w:ascii="宋体" w:hAnsi="宋体"/>
          <w:sz w:val="24"/>
        </w:rPr>
        <w:t>13.3.2 不可抗力发生后，合同当事人应当采取有效措施避免损失进一步扩大，如未采取有 效措施致使损失扩大的，应当自行承担扩大部分的损失。</w:t>
      </w:r>
    </w:p>
    <w:p>
      <w:pPr>
        <w:spacing w:line="360" w:lineRule="exact"/>
        <w:ind w:firstLine="480"/>
        <w:jc w:val="both"/>
        <w:rPr>
          <w:rFonts w:ascii="宋体" w:hAnsi="宋体"/>
          <w:sz w:val="24"/>
        </w:rPr>
      </w:pPr>
      <w:r>
        <w:rPr>
          <w:rFonts w:hint="eastAsia" w:ascii="宋体" w:hAnsi="宋体"/>
          <w:sz w:val="24"/>
        </w:rPr>
        <w:t>13.3.3 因一方当事人迟延履行合同义务，致使迟延履行期间遭遇不可抗力的，应由该当事 人承担全部损失。</w:t>
      </w:r>
    </w:p>
    <w:p>
      <w:pPr>
        <w:spacing w:line="360" w:lineRule="exact"/>
        <w:ind w:firstLine="480"/>
        <w:jc w:val="both"/>
        <w:rPr>
          <w:rFonts w:ascii="宋体" w:hAnsi="宋体"/>
          <w:sz w:val="24"/>
        </w:rPr>
      </w:pPr>
      <w:r>
        <w:rPr>
          <w:rFonts w:hint="eastAsia" w:ascii="宋体" w:hAnsi="宋体"/>
          <w:sz w:val="24"/>
        </w:rPr>
        <w:t>14. 违约</w:t>
      </w:r>
    </w:p>
    <w:p>
      <w:pPr>
        <w:spacing w:line="360" w:lineRule="exact"/>
        <w:ind w:firstLine="480"/>
        <w:jc w:val="both"/>
        <w:rPr>
          <w:rFonts w:ascii="宋体" w:hAnsi="宋体"/>
          <w:sz w:val="24"/>
        </w:rPr>
      </w:pPr>
      <w:r>
        <w:rPr>
          <w:rFonts w:hint="eastAsia" w:ascii="宋体" w:hAnsi="宋体"/>
          <w:sz w:val="24"/>
        </w:rPr>
        <w:t>14.1 设计人违约</w:t>
      </w:r>
    </w:p>
    <w:p>
      <w:pPr>
        <w:spacing w:line="360" w:lineRule="exact"/>
        <w:ind w:firstLine="480"/>
        <w:jc w:val="both"/>
        <w:rPr>
          <w:rFonts w:ascii="宋体" w:hAnsi="宋体"/>
          <w:sz w:val="24"/>
        </w:rPr>
      </w:pPr>
      <w:r>
        <w:rPr>
          <w:rFonts w:hint="eastAsia" w:ascii="宋体" w:hAnsi="宋体"/>
          <w:sz w:val="24"/>
        </w:rPr>
        <w:t>14.1.1 合同履行中发生下列情况之一的，属设计人违约：</w:t>
      </w:r>
    </w:p>
    <w:p>
      <w:pPr>
        <w:spacing w:line="360" w:lineRule="exact"/>
        <w:ind w:firstLine="480"/>
        <w:jc w:val="both"/>
        <w:rPr>
          <w:rFonts w:ascii="宋体" w:hAnsi="宋体"/>
          <w:sz w:val="24"/>
        </w:rPr>
      </w:pPr>
      <w:r>
        <w:rPr>
          <w:rFonts w:hint="eastAsia" w:ascii="宋体" w:hAnsi="宋体"/>
          <w:sz w:val="24"/>
        </w:rPr>
        <w:t>（1）设计文件不符合法律以及合同约定；</w:t>
      </w:r>
    </w:p>
    <w:p>
      <w:pPr>
        <w:spacing w:line="360" w:lineRule="exact"/>
        <w:ind w:firstLine="480"/>
        <w:jc w:val="both"/>
        <w:rPr>
          <w:rFonts w:ascii="宋体" w:hAnsi="宋体"/>
          <w:sz w:val="24"/>
        </w:rPr>
      </w:pPr>
      <w:r>
        <w:rPr>
          <w:rFonts w:hint="eastAsia" w:ascii="宋体" w:hAnsi="宋体"/>
          <w:sz w:val="24"/>
        </w:rPr>
        <w:t>（2）设计人转包、违法分包或者未经发包人同意擅自分包；</w:t>
      </w:r>
    </w:p>
    <w:p>
      <w:pPr>
        <w:spacing w:line="360" w:lineRule="exact"/>
        <w:ind w:firstLine="480"/>
        <w:jc w:val="both"/>
        <w:rPr>
          <w:rFonts w:ascii="宋体" w:hAnsi="宋体"/>
          <w:sz w:val="24"/>
        </w:rPr>
      </w:pPr>
      <w:r>
        <w:rPr>
          <w:rFonts w:hint="eastAsia" w:ascii="宋体" w:hAnsi="宋体"/>
          <w:sz w:val="24"/>
        </w:rPr>
        <w:t>（3）设计人未按合同计划完成设计，从而造成工程损失；</w:t>
      </w:r>
    </w:p>
    <w:p>
      <w:pPr>
        <w:spacing w:line="360" w:lineRule="exact"/>
        <w:ind w:firstLine="480"/>
        <w:jc w:val="both"/>
        <w:rPr>
          <w:rFonts w:ascii="宋体" w:hAnsi="宋体"/>
          <w:sz w:val="24"/>
        </w:rPr>
      </w:pPr>
      <w:r>
        <w:rPr>
          <w:rFonts w:hint="eastAsia" w:ascii="宋体" w:hAnsi="宋体"/>
          <w:sz w:val="24"/>
        </w:rPr>
        <w:t>（4）设计人无法履行或停止履行合同；</w:t>
      </w:r>
    </w:p>
    <w:p>
      <w:pPr>
        <w:spacing w:line="360" w:lineRule="exact"/>
        <w:ind w:firstLine="480"/>
        <w:jc w:val="both"/>
        <w:rPr>
          <w:rFonts w:ascii="宋体" w:hAnsi="宋体"/>
          <w:sz w:val="24"/>
        </w:rPr>
      </w:pPr>
      <w:r>
        <w:rPr>
          <w:rFonts w:hint="eastAsia" w:ascii="宋体" w:hAnsi="宋体"/>
          <w:sz w:val="24"/>
        </w:rPr>
        <w:t>（5）设计人不履行合同约定的其他义务。</w:t>
      </w:r>
    </w:p>
    <w:p>
      <w:pPr>
        <w:spacing w:line="360" w:lineRule="exact"/>
        <w:ind w:firstLine="480"/>
        <w:jc w:val="both"/>
        <w:rPr>
          <w:rFonts w:ascii="宋体" w:hAnsi="宋体"/>
          <w:sz w:val="24"/>
        </w:rPr>
      </w:pPr>
      <w:r>
        <w:rPr>
          <w:rFonts w:hint="eastAsia" w:ascii="宋体" w:hAnsi="宋体"/>
          <w:sz w:val="24"/>
        </w:rPr>
        <w:t>14.1.2 设计人发生违约情况时，发包人可向设计人发出整改通知，要求其在限定期限内纠 正；逾期仍不纠正的，发包人有权解除合同并向设计人发出解除合同通知。设计人应当承担由 于违约所造成的费用增加、周期延误和发包人损失等</w:t>
      </w:r>
    </w:p>
    <w:p>
      <w:pPr>
        <w:spacing w:line="360" w:lineRule="exact"/>
        <w:ind w:firstLine="480"/>
        <w:jc w:val="both"/>
        <w:rPr>
          <w:rFonts w:ascii="宋体" w:hAnsi="宋体"/>
          <w:sz w:val="24"/>
        </w:rPr>
      </w:pPr>
      <w:r>
        <w:rPr>
          <w:rFonts w:hint="eastAsia" w:ascii="宋体" w:hAnsi="宋体"/>
          <w:sz w:val="24"/>
        </w:rPr>
        <w:t>14.2 发包人违约</w:t>
      </w:r>
    </w:p>
    <w:p>
      <w:pPr>
        <w:spacing w:line="360" w:lineRule="exact"/>
        <w:ind w:firstLine="480"/>
        <w:jc w:val="both"/>
        <w:rPr>
          <w:rFonts w:ascii="宋体" w:hAnsi="宋体"/>
          <w:sz w:val="24"/>
        </w:rPr>
      </w:pPr>
      <w:r>
        <w:rPr>
          <w:rFonts w:hint="eastAsia" w:ascii="宋体" w:hAnsi="宋体"/>
          <w:sz w:val="24"/>
        </w:rPr>
        <w:t>14.2.1 合同履行中发生下列情况之一的，属发包人违约：</w:t>
      </w:r>
    </w:p>
    <w:p>
      <w:pPr>
        <w:spacing w:line="360" w:lineRule="exact"/>
        <w:ind w:firstLine="480"/>
        <w:jc w:val="both"/>
        <w:rPr>
          <w:rFonts w:ascii="宋体" w:hAnsi="宋体"/>
          <w:sz w:val="24"/>
        </w:rPr>
      </w:pPr>
      <w:r>
        <w:rPr>
          <w:rFonts w:hint="eastAsia" w:ascii="宋体" w:hAnsi="宋体"/>
          <w:sz w:val="24"/>
        </w:rPr>
        <w:t>（1）发包人未按合同约定支付设计费用；</w:t>
      </w:r>
    </w:p>
    <w:p>
      <w:pPr>
        <w:spacing w:line="360" w:lineRule="exact"/>
        <w:ind w:firstLine="480"/>
        <w:jc w:val="both"/>
        <w:rPr>
          <w:rFonts w:ascii="宋体" w:hAnsi="宋体"/>
          <w:sz w:val="24"/>
        </w:rPr>
      </w:pPr>
      <w:r>
        <w:rPr>
          <w:rFonts w:hint="eastAsia" w:ascii="宋体" w:hAnsi="宋体"/>
          <w:sz w:val="24"/>
        </w:rPr>
        <w:t>（2）发包人原因造成设计停止；</w:t>
      </w:r>
    </w:p>
    <w:p>
      <w:pPr>
        <w:spacing w:line="360" w:lineRule="exact"/>
        <w:ind w:firstLine="480"/>
        <w:jc w:val="both"/>
        <w:rPr>
          <w:rFonts w:ascii="宋体" w:hAnsi="宋体"/>
          <w:sz w:val="24"/>
        </w:rPr>
      </w:pPr>
      <w:r>
        <w:rPr>
          <w:rFonts w:hint="eastAsia" w:ascii="宋体" w:hAnsi="宋体"/>
          <w:sz w:val="24"/>
        </w:rPr>
        <w:t>（3）发包人无法履行或停止履行合同；</w:t>
      </w:r>
    </w:p>
    <w:p>
      <w:pPr>
        <w:spacing w:line="360" w:lineRule="exact"/>
        <w:ind w:firstLine="480"/>
        <w:jc w:val="both"/>
        <w:rPr>
          <w:rFonts w:ascii="宋体" w:hAnsi="宋体"/>
          <w:sz w:val="24"/>
        </w:rPr>
      </w:pPr>
      <w:r>
        <w:rPr>
          <w:rFonts w:hint="eastAsia" w:ascii="宋体" w:hAnsi="宋体"/>
          <w:sz w:val="24"/>
        </w:rPr>
        <w:t>（4）发包人不履行合同约定的其他义务。</w:t>
      </w:r>
    </w:p>
    <w:p>
      <w:pPr>
        <w:spacing w:line="360" w:lineRule="exact"/>
        <w:ind w:firstLine="480"/>
        <w:jc w:val="both"/>
        <w:rPr>
          <w:rFonts w:ascii="宋体" w:hAnsi="宋体"/>
          <w:sz w:val="24"/>
        </w:rPr>
      </w:pPr>
      <w:r>
        <w:rPr>
          <w:rFonts w:hint="eastAsia" w:ascii="宋体" w:hAnsi="宋体"/>
          <w:sz w:val="24"/>
        </w:rPr>
        <w:t>14.2.2 发包人发生违约情况时，设计人可向发包人发出暂停设计通知，要求其在限定期限 内纠正；逾期仍不纠正的，设计人有权解除合同并向发包人发出解除合同通知。发包人应当承 担由于违约所造成的费用增加、周期延误和设计人损失等。</w:t>
      </w:r>
    </w:p>
    <w:p>
      <w:pPr>
        <w:spacing w:line="360" w:lineRule="exact"/>
        <w:ind w:firstLine="480"/>
        <w:jc w:val="both"/>
        <w:rPr>
          <w:rFonts w:ascii="宋体" w:hAnsi="宋体"/>
          <w:sz w:val="24"/>
        </w:rPr>
      </w:pPr>
      <w:r>
        <w:rPr>
          <w:rFonts w:hint="eastAsia" w:ascii="宋体" w:hAnsi="宋体"/>
          <w:sz w:val="24"/>
        </w:rPr>
        <w:t>14.3 第三人造成的违约</w:t>
      </w:r>
    </w:p>
    <w:p>
      <w:pPr>
        <w:spacing w:line="360" w:lineRule="exact"/>
        <w:ind w:firstLine="480"/>
        <w:jc w:val="both"/>
        <w:rPr>
          <w:rFonts w:ascii="宋体" w:hAnsi="宋体"/>
          <w:sz w:val="24"/>
        </w:rPr>
      </w:pPr>
      <w:r>
        <w:rPr>
          <w:rFonts w:hint="eastAsia" w:ascii="宋体" w:hAnsi="宋体"/>
          <w:sz w:val="24"/>
        </w:rPr>
        <w:t>在履行合同过程中，一方当事人因第三人的原因造成违约的，应当向对方当事人承担违约 责任。一方当事人和第三人之间的纠纷，依照法律规定或者按照约定解决。</w:t>
      </w:r>
    </w:p>
    <w:p>
      <w:pPr>
        <w:spacing w:line="360" w:lineRule="exact"/>
        <w:ind w:firstLine="480"/>
        <w:jc w:val="both"/>
        <w:rPr>
          <w:rFonts w:ascii="宋体" w:hAnsi="宋体"/>
          <w:sz w:val="24"/>
        </w:rPr>
      </w:pPr>
      <w:r>
        <w:rPr>
          <w:rFonts w:hint="eastAsia" w:ascii="宋体" w:hAnsi="宋体"/>
          <w:sz w:val="24"/>
        </w:rPr>
        <w:t>15. 争议的解决</w:t>
      </w:r>
    </w:p>
    <w:p>
      <w:pPr>
        <w:spacing w:line="360" w:lineRule="exact"/>
        <w:ind w:firstLine="480"/>
        <w:jc w:val="both"/>
        <w:rPr>
          <w:rFonts w:ascii="宋体" w:hAnsi="宋体"/>
          <w:sz w:val="24"/>
        </w:rPr>
      </w:pPr>
      <w:r>
        <w:rPr>
          <w:rFonts w:hint="eastAsia" w:ascii="宋体" w:hAnsi="宋体"/>
          <w:sz w:val="24"/>
        </w:rPr>
        <w:t>发包人和设计人在履行合同中发生争议的，可以友好协商解决。合同当事人友好协商解决 不成的，可在专用合同条款中约定下列一种方式解决：</w:t>
      </w:r>
    </w:p>
    <w:p>
      <w:pPr>
        <w:spacing w:line="360" w:lineRule="exact"/>
        <w:ind w:firstLine="480"/>
        <w:jc w:val="both"/>
        <w:rPr>
          <w:rFonts w:ascii="宋体" w:hAnsi="宋体"/>
          <w:sz w:val="24"/>
        </w:rPr>
      </w:pPr>
      <w:r>
        <w:rPr>
          <w:rFonts w:hint="eastAsia" w:ascii="宋体" w:hAnsi="宋体"/>
          <w:sz w:val="24"/>
        </w:rPr>
        <w:t>（1）向约定的仲裁委员会申请仲裁；</w:t>
      </w:r>
    </w:p>
    <w:p>
      <w:pPr>
        <w:spacing w:line="360" w:lineRule="exact"/>
        <w:ind w:firstLine="480"/>
        <w:jc w:val="both"/>
        <w:rPr>
          <w:rFonts w:ascii="宋体" w:hAnsi="宋体"/>
          <w:sz w:val="24"/>
        </w:rPr>
      </w:pPr>
      <w:r>
        <w:rPr>
          <w:rFonts w:hint="eastAsia" w:ascii="宋体" w:hAnsi="宋体"/>
          <w:sz w:val="24"/>
        </w:rPr>
        <w:t>（2）向有管辖权的人民法院提起诉讼。</w:t>
      </w:r>
    </w:p>
    <w:p>
      <w:pPr>
        <w:autoSpaceDE w:val="0"/>
        <w:autoSpaceDN w:val="0"/>
        <w:adjustRightInd w:val="0"/>
        <w:spacing w:line="466" w:lineRule="exact"/>
        <w:ind w:left="3275" w:right="-20" w:firstLine="648"/>
        <w:rPr>
          <w:rFonts w:ascii="微软雅黑" w:eastAsia="微软雅黑" w:cs="微软雅黑"/>
          <w:spacing w:val="2"/>
          <w:position w:val="-1"/>
          <w:sz w:val="32"/>
          <w:szCs w:val="32"/>
        </w:rPr>
      </w:pPr>
    </w:p>
    <w:p>
      <w:pPr>
        <w:autoSpaceDE w:val="0"/>
        <w:autoSpaceDN w:val="0"/>
        <w:adjustRightInd w:val="0"/>
        <w:spacing w:line="466" w:lineRule="exact"/>
        <w:ind w:left="3275" w:right="-20" w:firstLine="648"/>
        <w:rPr>
          <w:rFonts w:ascii="微软雅黑" w:eastAsia="微软雅黑" w:cs="微软雅黑"/>
          <w:spacing w:val="2"/>
          <w:position w:val="-1"/>
          <w:sz w:val="32"/>
          <w:szCs w:val="32"/>
        </w:rPr>
      </w:pPr>
    </w:p>
    <w:p>
      <w:pPr>
        <w:spacing w:line="360" w:lineRule="exact"/>
        <w:ind w:firstLine="648"/>
        <w:jc w:val="both"/>
        <w:rPr>
          <w:rFonts w:ascii="微软雅黑" w:eastAsia="微软雅黑" w:cs="微软雅黑"/>
          <w:spacing w:val="2"/>
          <w:position w:val="-1"/>
          <w:sz w:val="32"/>
          <w:szCs w:val="32"/>
        </w:rPr>
      </w:pPr>
    </w:p>
    <w:p>
      <w:pPr>
        <w:autoSpaceDE w:val="0"/>
        <w:autoSpaceDN w:val="0"/>
        <w:adjustRightInd w:val="0"/>
        <w:spacing w:line="466" w:lineRule="exact"/>
        <w:ind w:left="3275" w:right="-20" w:firstLine="648"/>
        <w:rPr>
          <w:rFonts w:ascii="微软雅黑" w:eastAsia="微软雅黑" w:cs="微软雅黑"/>
          <w:spacing w:val="2"/>
          <w:position w:val="-1"/>
          <w:sz w:val="32"/>
          <w:szCs w:val="32"/>
        </w:rPr>
      </w:pPr>
    </w:p>
    <w:p>
      <w:pPr>
        <w:autoSpaceDE w:val="0"/>
        <w:autoSpaceDN w:val="0"/>
        <w:adjustRightInd w:val="0"/>
        <w:spacing w:line="466" w:lineRule="exact"/>
        <w:ind w:left="3275" w:right="-20" w:firstLine="648"/>
        <w:rPr>
          <w:rFonts w:ascii="微软雅黑" w:eastAsia="微软雅黑" w:cs="微软雅黑"/>
          <w:spacing w:val="2"/>
          <w:position w:val="-1"/>
          <w:sz w:val="32"/>
          <w:szCs w:val="32"/>
        </w:rPr>
      </w:pPr>
    </w:p>
    <w:p>
      <w:pPr>
        <w:autoSpaceDE w:val="0"/>
        <w:autoSpaceDN w:val="0"/>
        <w:adjustRightInd w:val="0"/>
        <w:spacing w:line="466" w:lineRule="exact"/>
        <w:ind w:left="3275" w:right="-20" w:firstLine="648"/>
        <w:rPr>
          <w:rFonts w:ascii="微软雅黑" w:eastAsia="微软雅黑" w:cs="微软雅黑"/>
          <w:spacing w:val="2"/>
          <w:position w:val="-1"/>
          <w:sz w:val="32"/>
          <w:szCs w:val="32"/>
        </w:rPr>
      </w:pPr>
    </w:p>
    <w:p>
      <w:pPr>
        <w:autoSpaceDE w:val="0"/>
        <w:autoSpaceDN w:val="0"/>
        <w:adjustRightInd w:val="0"/>
        <w:spacing w:line="466" w:lineRule="exact"/>
        <w:ind w:right="-20" w:firstLine="0" w:firstLineChars="0"/>
        <w:rPr>
          <w:rFonts w:ascii="微软雅黑" w:eastAsia="微软雅黑" w:cs="微软雅黑"/>
          <w:spacing w:val="2"/>
          <w:position w:val="-1"/>
          <w:sz w:val="32"/>
          <w:szCs w:val="32"/>
        </w:rPr>
      </w:pPr>
    </w:p>
    <w:p>
      <w:pPr>
        <w:autoSpaceDE w:val="0"/>
        <w:autoSpaceDN w:val="0"/>
        <w:adjustRightInd w:val="0"/>
        <w:spacing w:line="466" w:lineRule="exact"/>
        <w:ind w:right="-20" w:firstLine="2592" w:firstLineChars="800"/>
        <w:rPr>
          <w:rFonts w:ascii="微软雅黑" w:eastAsia="微软雅黑" w:cs="微软雅黑"/>
          <w:spacing w:val="2"/>
          <w:position w:val="-1"/>
          <w:sz w:val="32"/>
          <w:szCs w:val="32"/>
        </w:rPr>
      </w:pPr>
    </w:p>
    <w:p>
      <w:pPr>
        <w:autoSpaceDE w:val="0"/>
        <w:autoSpaceDN w:val="0"/>
        <w:adjustRightInd w:val="0"/>
        <w:spacing w:line="466" w:lineRule="exact"/>
        <w:ind w:right="-20" w:firstLine="2592" w:firstLineChars="800"/>
        <w:rPr>
          <w:rFonts w:ascii="微软雅黑" w:eastAsia="微软雅黑" w:cs="微软雅黑"/>
          <w:spacing w:val="2"/>
          <w:position w:val="-1"/>
          <w:sz w:val="32"/>
          <w:szCs w:val="32"/>
        </w:rPr>
      </w:pPr>
    </w:p>
    <w:p>
      <w:pPr>
        <w:autoSpaceDE w:val="0"/>
        <w:autoSpaceDN w:val="0"/>
        <w:adjustRightInd w:val="0"/>
        <w:spacing w:line="466" w:lineRule="exact"/>
        <w:ind w:right="-20" w:firstLine="2592" w:firstLineChars="800"/>
        <w:rPr>
          <w:rFonts w:ascii="微软雅黑" w:eastAsia="微软雅黑" w:cs="微软雅黑"/>
          <w:spacing w:val="2"/>
          <w:position w:val="-1"/>
          <w:sz w:val="32"/>
          <w:szCs w:val="32"/>
        </w:rPr>
      </w:pPr>
    </w:p>
    <w:p>
      <w:pPr>
        <w:autoSpaceDE w:val="0"/>
        <w:autoSpaceDN w:val="0"/>
        <w:adjustRightInd w:val="0"/>
        <w:spacing w:line="466" w:lineRule="exact"/>
        <w:ind w:right="-20" w:firstLine="2592" w:firstLineChars="800"/>
        <w:rPr>
          <w:rFonts w:ascii="微软雅黑" w:eastAsia="微软雅黑" w:cs="微软雅黑"/>
          <w:spacing w:val="2"/>
          <w:position w:val="-1"/>
          <w:sz w:val="32"/>
          <w:szCs w:val="32"/>
        </w:rPr>
      </w:pPr>
    </w:p>
    <w:p>
      <w:pPr>
        <w:autoSpaceDE w:val="0"/>
        <w:autoSpaceDN w:val="0"/>
        <w:adjustRightInd w:val="0"/>
        <w:spacing w:line="466" w:lineRule="exact"/>
        <w:ind w:right="-20" w:firstLine="2592" w:firstLineChars="800"/>
        <w:rPr>
          <w:rFonts w:ascii="微软雅黑" w:eastAsia="微软雅黑" w:cs="微软雅黑"/>
          <w:spacing w:val="2"/>
          <w:position w:val="-1"/>
          <w:sz w:val="32"/>
          <w:szCs w:val="32"/>
        </w:rPr>
      </w:pPr>
    </w:p>
    <w:p>
      <w:pPr>
        <w:autoSpaceDE w:val="0"/>
        <w:autoSpaceDN w:val="0"/>
        <w:adjustRightInd w:val="0"/>
        <w:spacing w:line="466" w:lineRule="exact"/>
        <w:ind w:right="-20" w:firstLine="2592" w:firstLineChars="800"/>
        <w:rPr>
          <w:rFonts w:ascii="微软雅黑" w:eastAsia="微软雅黑" w:cs="微软雅黑"/>
          <w:spacing w:val="2"/>
          <w:position w:val="-1"/>
          <w:sz w:val="32"/>
          <w:szCs w:val="32"/>
        </w:rPr>
      </w:pPr>
    </w:p>
    <w:p>
      <w:pPr>
        <w:autoSpaceDE w:val="0"/>
        <w:autoSpaceDN w:val="0"/>
        <w:adjustRightInd w:val="0"/>
        <w:spacing w:line="466" w:lineRule="exact"/>
        <w:ind w:right="-20" w:firstLine="2592" w:firstLineChars="800"/>
        <w:rPr>
          <w:rFonts w:ascii="微软雅黑" w:eastAsia="微软雅黑" w:cs="微软雅黑"/>
          <w:spacing w:val="2"/>
          <w:position w:val="-1"/>
          <w:sz w:val="32"/>
          <w:szCs w:val="32"/>
        </w:rPr>
      </w:pPr>
    </w:p>
    <w:p>
      <w:pPr>
        <w:autoSpaceDE w:val="0"/>
        <w:autoSpaceDN w:val="0"/>
        <w:adjustRightInd w:val="0"/>
        <w:spacing w:line="466" w:lineRule="exact"/>
        <w:ind w:right="-20" w:firstLine="2592" w:firstLineChars="800"/>
        <w:rPr>
          <w:rFonts w:ascii="微软雅黑" w:eastAsia="微软雅黑" w:cs="微软雅黑"/>
          <w:spacing w:val="2"/>
          <w:position w:val="-1"/>
          <w:sz w:val="32"/>
          <w:szCs w:val="32"/>
        </w:rPr>
      </w:pPr>
    </w:p>
    <w:p>
      <w:pPr>
        <w:autoSpaceDE w:val="0"/>
        <w:autoSpaceDN w:val="0"/>
        <w:adjustRightInd w:val="0"/>
        <w:spacing w:line="466" w:lineRule="exact"/>
        <w:ind w:right="-20" w:firstLine="2592" w:firstLineChars="800"/>
        <w:rPr>
          <w:rFonts w:ascii="微软雅黑" w:eastAsia="微软雅黑" w:cs="微软雅黑"/>
          <w:spacing w:val="2"/>
          <w:position w:val="-1"/>
          <w:sz w:val="32"/>
          <w:szCs w:val="32"/>
        </w:rPr>
      </w:pPr>
    </w:p>
    <w:p>
      <w:pPr>
        <w:autoSpaceDE w:val="0"/>
        <w:autoSpaceDN w:val="0"/>
        <w:adjustRightInd w:val="0"/>
        <w:spacing w:line="466" w:lineRule="exact"/>
        <w:ind w:right="-20" w:firstLine="2592" w:firstLineChars="800"/>
        <w:rPr>
          <w:rFonts w:ascii="微软雅黑" w:eastAsia="微软雅黑" w:cs="微软雅黑"/>
          <w:spacing w:val="2"/>
          <w:position w:val="-1"/>
          <w:sz w:val="32"/>
          <w:szCs w:val="32"/>
        </w:rPr>
      </w:pPr>
    </w:p>
    <w:p>
      <w:pPr>
        <w:autoSpaceDE w:val="0"/>
        <w:autoSpaceDN w:val="0"/>
        <w:adjustRightInd w:val="0"/>
        <w:spacing w:line="466" w:lineRule="exact"/>
        <w:ind w:right="-20" w:firstLine="2916" w:firstLineChars="900"/>
        <w:rPr>
          <w:rFonts w:ascii="微软雅黑" w:eastAsia="微软雅黑" w:cs="微软雅黑"/>
          <w:spacing w:val="2"/>
          <w:position w:val="-1"/>
          <w:sz w:val="32"/>
          <w:szCs w:val="32"/>
        </w:rPr>
      </w:pPr>
    </w:p>
    <w:p>
      <w:pPr>
        <w:autoSpaceDE w:val="0"/>
        <w:autoSpaceDN w:val="0"/>
        <w:adjustRightInd w:val="0"/>
        <w:spacing w:line="466" w:lineRule="exact"/>
        <w:ind w:right="-20" w:firstLine="2916" w:firstLineChars="900"/>
        <w:rPr>
          <w:rFonts w:ascii="微软雅黑" w:eastAsia="微软雅黑" w:cs="微软雅黑"/>
          <w:sz w:val="32"/>
          <w:szCs w:val="32"/>
        </w:rPr>
      </w:pPr>
      <w:r>
        <w:rPr>
          <w:rFonts w:hint="eastAsia" w:ascii="微软雅黑" w:eastAsia="微软雅黑" w:cs="微软雅黑"/>
          <w:spacing w:val="2"/>
          <w:position w:val="-1"/>
          <w:sz w:val="32"/>
          <w:szCs w:val="32"/>
        </w:rPr>
        <w:t>第二节专用合</w:t>
      </w:r>
      <w:r>
        <w:rPr>
          <w:rFonts w:hint="eastAsia" w:ascii="微软雅黑" w:eastAsia="微软雅黑" w:cs="微软雅黑"/>
          <w:position w:val="-1"/>
          <w:sz w:val="32"/>
          <w:szCs w:val="32"/>
        </w:rPr>
        <w:t>同</w:t>
      </w:r>
      <w:r>
        <w:rPr>
          <w:rFonts w:hint="eastAsia" w:ascii="微软雅黑" w:eastAsia="微软雅黑" w:cs="微软雅黑"/>
          <w:spacing w:val="2"/>
          <w:position w:val="-1"/>
          <w:sz w:val="32"/>
          <w:szCs w:val="32"/>
        </w:rPr>
        <w:t>条</w:t>
      </w:r>
      <w:r>
        <w:rPr>
          <w:rFonts w:hint="eastAsia" w:ascii="微软雅黑" w:eastAsia="微软雅黑" w:cs="微软雅黑"/>
          <w:position w:val="-1"/>
          <w:sz w:val="32"/>
          <w:szCs w:val="32"/>
        </w:rPr>
        <w:t>款（略）</w:t>
      </w:r>
    </w:p>
    <w:p>
      <w:pPr>
        <w:autoSpaceDE w:val="0"/>
        <w:autoSpaceDN w:val="0"/>
        <w:adjustRightInd w:val="0"/>
        <w:spacing w:line="466" w:lineRule="exact"/>
        <w:ind w:left="3275" w:right="-20" w:firstLine="648"/>
        <w:rPr>
          <w:rFonts w:ascii="微软雅黑" w:eastAsia="微软雅黑" w:cs="微软雅黑"/>
          <w:spacing w:val="2"/>
          <w:position w:val="-1"/>
          <w:sz w:val="32"/>
          <w:szCs w:val="32"/>
        </w:rPr>
      </w:pPr>
    </w:p>
    <w:p>
      <w:pPr>
        <w:autoSpaceDE w:val="0"/>
        <w:autoSpaceDN w:val="0"/>
        <w:adjustRightInd w:val="0"/>
        <w:spacing w:line="466" w:lineRule="exact"/>
        <w:ind w:left="3275" w:right="-20" w:firstLine="648"/>
        <w:rPr>
          <w:rFonts w:ascii="微软雅黑" w:eastAsia="微软雅黑" w:cs="微软雅黑"/>
          <w:spacing w:val="2"/>
          <w:position w:val="-1"/>
          <w:sz w:val="32"/>
          <w:szCs w:val="32"/>
        </w:rPr>
      </w:pPr>
    </w:p>
    <w:p>
      <w:pPr>
        <w:autoSpaceDE w:val="0"/>
        <w:autoSpaceDN w:val="0"/>
        <w:adjustRightInd w:val="0"/>
        <w:spacing w:line="466" w:lineRule="exact"/>
        <w:ind w:right="-20" w:firstLine="2916" w:firstLineChars="900"/>
        <w:rPr>
          <w:rFonts w:ascii="微软雅黑" w:eastAsia="微软雅黑" w:cs="微软雅黑"/>
          <w:spacing w:val="2"/>
          <w:position w:val="-1"/>
          <w:sz w:val="32"/>
          <w:szCs w:val="32"/>
        </w:rPr>
      </w:pPr>
    </w:p>
    <w:p>
      <w:pPr>
        <w:pStyle w:val="2"/>
        <w:ind w:firstLine="210"/>
      </w:pPr>
    </w:p>
    <w:p>
      <w:pPr>
        <w:autoSpaceDE w:val="0"/>
        <w:autoSpaceDN w:val="0"/>
        <w:adjustRightInd w:val="0"/>
        <w:spacing w:line="466" w:lineRule="exact"/>
        <w:ind w:right="-20" w:firstLine="2916" w:firstLineChars="900"/>
        <w:rPr>
          <w:rFonts w:ascii="微软雅黑" w:eastAsia="微软雅黑" w:cs="微软雅黑"/>
          <w:spacing w:val="2"/>
          <w:position w:val="-1"/>
          <w:sz w:val="32"/>
          <w:szCs w:val="32"/>
        </w:rPr>
      </w:pPr>
    </w:p>
    <w:p>
      <w:pPr>
        <w:autoSpaceDE w:val="0"/>
        <w:autoSpaceDN w:val="0"/>
        <w:adjustRightInd w:val="0"/>
        <w:spacing w:line="466" w:lineRule="exact"/>
        <w:ind w:right="-20" w:firstLine="2916" w:firstLineChars="900"/>
        <w:rPr>
          <w:rFonts w:ascii="微软雅黑" w:eastAsia="微软雅黑" w:cs="微软雅黑"/>
          <w:spacing w:val="2"/>
          <w:position w:val="-1"/>
          <w:sz w:val="32"/>
          <w:szCs w:val="32"/>
        </w:rPr>
      </w:pPr>
    </w:p>
    <w:p>
      <w:pPr>
        <w:autoSpaceDE w:val="0"/>
        <w:autoSpaceDN w:val="0"/>
        <w:adjustRightInd w:val="0"/>
        <w:spacing w:line="466" w:lineRule="exact"/>
        <w:ind w:right="-20" w:firstLine="2916" w:firstLineChars="900"/>
        <w:rPr>
          <w:rFonts w:ascii="微软雅黑" w:eastAsia="微软雅黑" w:cs="微软雅黑"/>
          <w:spacing w:val="2"/>
          <w:position w:val="-1"/>
          <w:sz w:val="32"/>
          <w:szCs w:val="32"/>
        </w:rPr>
      </w:pPr>
    </w:p>
    <w:p>
      <w:pPr>
        <w:autoSpaceDE w:val="0"/>
        <w:autoSpaceDN w:val="0"/>
        <w:adjustRightInd w:val="0"/>
        <w:spacing w:line="466" w:lineRule="exact"/>
        <w:ind w:right="-20" w:firstLine="2916" w:firstLineChars="900"/>
        <w:rPr>
          <w:rFonts w:ascii="微软雅黑" w:eastAsia="微软雅黑" w:cs="微软雅黑"/>
          <w:spacing w:val="2"/>
          <w:position w:val="-1"/>
          <w:sz w:val="32"/>
          <w:szCs w:val="32"/>
        </w:rPr>
      </w:pPr>
    </w:p>
    <w:p>
      <w:pPr>
        <w:autoSpaceDE w:val="0"/>
        <w:autoSpaceDN w:val="0"/>
        <w:adjustRightInd w:val="0"/>
        <w:spacing w:line="466" w:lineRule="exact"/>
        <w:ind w:right="-20" w:firstLine="2916" w:firstLineChars="900"/>
        <w:rPr>
          <w:rFonts w:ascii="微软雅黑" w:eastAsia="微软雅黑" w:cs="微软雅黑"/>
          <w:sz w:val="32"/>
          <w:szCs w:val="32"/>
        </w:rPr>
      </w:pPr>
      <w:r>
        <w:rPr>
          <w:rFonts w:hint="eastAsia" w:ascii="微软雅黑" w:eastAsia="微软雅黑" w:cs="微软雅黑"/>
          <w:spacing w:val="2"/>
          <w:position w:val="-1"/>
          <w:sz w:val="32"/>
          <w:szCs w:val="32"/>
        </w:rPr>
        <w:t>第三节合同附</w:t>
      </w:r>
      <w:r>
        <w:rPr>
          <w:rFonts w:hint="eastAsia" w:ascii="微软雅黑" w:eastAsia="微软雅黑" w:cs="微软雅黑"/>
          <w:position w:val="-1"/>
          <w:sz w:val="32"/>
          <w:szCs w:val="32"/>
        </w:rPr>
        <w:t>件</w:t>
      </w:r>
      <w:r>
        <w:rPr>
          <w:rFonts w:hint="eastAsia" w:ascii="微软雅黑" w:eastAsia="微软雅黑" w:cs="微软雅黑"/>
          <w:spacing w:val="2"/>
          <w:position w:val="-1"/>
          <w:sz w:val="32"/>
          <w:szCs w:val="32"/>
        </w:rPr>
        <w:t>格</w:t>
      </w:r>
      <w:r>
        <w:rPr>
          <w:rFonts w:hint="eastAsia" w:ascii="微软雅黑" w:eastAsia="微软雅黑" w:cs="微软雅黑"/>
          <w:position w:val="-1"/>
          <w:sz w:val="32"/>
          <w:szCs w:val="32"/>
        </w:rPr>
        <w:t>式</w:t>
      </w:r>
    </w:p>
    <w:p>
      <w:pPr>
        <w:autoSpaceDE w:val="0"/>
        <w:autoSpaceDN w:val="0"/>
        <w:adjustRightInd w:val="0"/>
        <w:spacing w:line="466" w:lineRule="exact"/>
        <w:ind w:left="3275" w:right="-20" w:firstLine="640"/>
        <w:rPr>
          <w:rFonts w:ascii="微软雅黑" w:eastAsia="微软雅黑" w:cs="微软雅黑"/>
          <w:sz w:val="32"/>
          <w:szCs w:val="32"/>
        </w:rPr>
        <w:sectPr>
          <w:pgSz w:w="12240" w:h="15840"/>
          <w:pgMar w:top="1380" w:right="1720" w:bottom="920" w:left="1720" w:header="737" w:footer="721" w:gutter="0"/>
          <w:cols w:space="720" w:num="1"/>
        </w:sectPr>
      </w:pPr>
    </w:p>
    <w:p>
      <w:pPr>
        <w:autoSpaceDE w:val="0"/>
        <w:autoSpaceDN w:val="0"/>
        <w:adjustRightInd w:val="0"/>
        <w:spacing w:line="383" w:lineRule="exact"/>
        <w:ind w:left="237" w:right="-20" w:firstLine="560"/>
        <w:rPr>
          <w:rFonts w:asciiTheme="minorEastAsia" w:hAnsiTheme="minorEastAsia" w:eastAsiaTheme="minorEastAsia" w:cstheme="minorEastAsia"/>
          <w:sz w:val="20"/>
          <w:szCs w:val="20"/>
        </w:rPr>
      </w:pPr>
      <w:r>
        <w:rPr>
          <w:rFonts w:hint="eastAsia" w:asciiTheme="minorEastAsia" w:hAnsiTheme="minorEastAsia" w:eastAsiaTheme="minorEastAsia" w:cstheme="minorEastAsia"/>
          <w:position w:val="-4"/>
          <w:sz w:val="28"/>
          <w:szCs w:val="28"/>
        </w:rPr>
        <w:t>附件一</w:t>
      </w:r>
      <w:r>
        <w:rPr>
          <w:rFonts w:hint="eastAsia" w:asciiTheme="minorEastAsia" w:hAnsiTheme="minorEastAsia" w:eastAsiaTheme="minorEastAsia" w:cstheme="minorEastAsia"/>
          <w:spacing w:val="-3"/>
          <w:position w:val="-4"/>
          <w:sz w:val="28"/>
          <w:szCs w:val="28"/>
        </w:rPr>
        <w:t>：</w:t>
      </w:r>
      <w:r>
        <w:rPr>
          <w:rFonts w:hint="eastAsia" w:asciiTheme="minorEastAsia" w:hAnsiTheme="minorEastAsia" w:eastAsiaTheme="minorEastAsia" w:cstheme="minorEastAsia"/>
          <w:position w:val="-4"/>
          <w:sz w:val="28"/>
          <w:szCs w:val="28"/>
        </w:rPr>
        <w:t>合同</w:t>
      </w:r>
      <w:r>
        <w:rPr>
          <w:rFonts w:hint="eastAsia" w:asciiTheme="minorEastAsia" w:hAnsiTheme="minorEastAsia" w:eastAsiaTheme="minorEastAsia" w:cstheme="minorEastAsia"/>
          <w:spacing w:val="-3"/>
          <w:position w:val="-4"/>
          <w:sz w:val="28"/>
          <w:szCs w:val="28"/>
        </w:rPr>
        <w:t>协议</w:t>
      </w:r>
      <w:r>
        <w:rPr>
          <w:rFonts w:hint="eastAsia" w:asciiTheme="minorEastAsia" w:hAnsiTheme="minorEastAsia" w:eastAsiaTheme="minorEastAsia" w:cstheme="minorEastAsia"/>
          <w:position w:val="-4"/>
          <w:sz w:val="28"/>
          <w:szCs w:val="28"/>
        </w:rPr>
        <w:t>书</w:t>
      </w:r>
    </w:p>
    <w:p>
      <w:pPr>
        <w:autoSpaceDE w:val="0"/>
        <w:autoSpaceDN w:val="0"/>
        <w:adjustRightInd w:val="0"/>
        <w:spacing w:before="13" w:line="200" w:lineRule="exact"/>
        <w:ind w:firstLine="0" w:firstLineChars="0"/>
        <w:rPr>
          <w:rFonts w:asciiTheme="minorEastAsia" w:hAnsiTheme="minorEastAsia" w:eastAsiaTheme="minorEastAsia" w:cstheme="minorEastAsia"/>
          <w:sz w:val="20"/>
          <w:szCs w:val="20"/>
        </w:rPr>
      </w:pPr>
    </w:p>
    <w:p>
      <w:pPr>
        <w:autoSpaceDE w:val="0"/>
        <w:autoSpaceDN w:val="0"/>
        <w:adjustRightInd w:val="0"/>
        <w:spacing w:line="300" w:lineRule="exact"/>
        <w:ind w:right="3777" w:firstLine="560"/>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合同协</w:t>
      </w:r>
      <w:r>
        <w:rPr>
          <w:rFonts w:hint="eastAsia" w:asciiTheme="minorEastAsia" w:hAnsiTheme="minorEastAsia" w:eastAsiaTheme="minorEastAsia" w:cstheme="minorEastAsia"/>
          <w:spacing w:val="-3"/>
          <w:sz w:val="28"/>
          <w:szCs w:val="28"/>
        </w:rPr>
        <w:t>议</w:t>
      </w:r>
      <w:r>
        <w:rPr>
          <w:rFonts w:hint="eastAsia" w:asciiTheme="minorEastAsia" w:hAnsiTheme="minorEastAsia" w:eastAsiaTheme="minorEastAsia" w:cstheme="minorEastAsia"/>
          <w:sz w:val="28"/>
          <w:szCs w:val="28"/>
        </w:rPr>
        <w:t>书</w:t>
      </w:r>
    </w:p>
    <w:p>
      <w:pPr>
        <w:autoSpaceDE w:val="0"/>
        <w:autoSpaceDN w:val="0"/>
        <w:adjustRightInd w:val="0"/>
        <w:spacing w:line="300" w:lineRule="exact"/>
        <w:ind w:firstLine="0" w:firstLineChars="0"/>
        <w:rPr>
          <w:rFonts w:asciiTheme="minorEastAsia" w:hAnsiTheme="minorEastAsia" w:eastAsiaTheme="minorEastAsia" w:cstheme="minorEastAsia"/>
          <w:sz w:val="22"/>
        </w:rPr>
      </w:pPr>
    </w:p>
    <w:p>
      <w:pPr>
        <w:tabs>
          <w:tab w:val="left" w:pos="2440"/>
          <w:tab w:val="left" w:pos="3580"/>
          <w:tab w:val="left" w:pos="8100"/>
        </w:tabs>
        <w:autoSpaceDE w:val="0"/>
        <w:autoSpaceDN w:val="0"/>
        <w:adjustRightInd w:val="0"/>
        <w:spacing w:line="300" w:lineRule="exact"/>
        <w:ind w:left="100" w:right="36" w:firstLine="709"/>
        <w:rPr>
          <w:rFonts w:asciiTheme="minorEastAsia" w:hAnsiTheme="minorEastAsia" w:eastAsiaTheme="minorEastAsia" w:cstheme="minorEastAsia"/>
          <w:sz w:val="14"/>
          <w:szCs w:val="14"/>
        </w:rPr>
      </w:pPr>
      <w:r>
        <w:rPr>
          <w:rFonts w:hint="eastAsia" w:asciiTheme="minorEastAsia" w:hAnsiTheme="minorEastAsia" w:eastAsiaTheme="minorEastAsia" w:cstheme="minorEastAsia"/>
          <w:w w:val="169"/>
          <w:szCs w:val="21"/>
          <w:u w:val="single"/>
        </w:rPr>
        <w:t xml:space="preserve"> </w:t>
      </w:r>
      <w:r>
        <w:rPr>
          <w:rFonts w:hint="eastAsia" w:asciiTheme="minorEastAsia" w:hAnsiTheme="minorEastAsia" w:eastAsiaTheme="minorEastAsia" w:cstheme="minorEastAsia"/>
          <w:szCs w:val="21"/>
          <w:u w:val="single"/>
        </w:rPr>
        <w:tab/>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pacing w:val="-2"/>
          <w:szCs w:val="21"/>
        </w:rPr>
        <w:t>发</w:t>
      </w:r>
      <w:r>
        <w:rPr>
          <w:rFonts w:hint="eastAsia" w:asciiTheme="minorEastAsia" w:hAnsiTheme="minorEastAsia" w:eastAsiaTheme="minorEastAsia" w:cstheme="minorEastAsia"/>
          <w:szCs w:val="21"/>
        </w:rPr>
        <w:t>包人</w:t>
      </w:r>
      <w:r>
        <w:rPr>
          <w:rFonts w:hint="eastAsia" w:asciiTheme="minorEastAsia" w:hAnsiTheme="minorEastAsia" w:eastAsiaTheme="minorEastAsia" w:cstheme="minorEastAsia"/>
          <w:spacing w:val="-2"/>
          <w:szCs w:val="21"/>
        </w:rPr>
        <w:t>名</w:t>
      </w:r>
      <w:r>
        <w:rPr>
          <w:rFonts w:hint="eastAsia" w:asciiTheme="minorEastAsia" w:hAnsiTheme="minorEastAsia" w:eastAsiaTheme="minorEastAsia" w:cstheme="minorEastAsia"/>
          <w:szCs w:val="21"/>
        </w:rPr>
        <w:t>称，</w:t>
      </w:r>
      <w:r>
        <w:rPr>
          <w:rFonts w:hint="eastAsia" w:asciiTheme="minorEastAsia" w:hAnsiTheme="minorEastAsia" w:eastAsiaTheme="minorEastAsia" w:cstheme="minorEastAsia"/>
          <w:spacing w:val="-2"/>
          <w:szCs w:val="21"/>
        </w:rPr>
        <w:t>以</w:t>
      </w:r>
      <w:r>
        <w:rPr>
          <w:rFonts w:hint="eastAsia" w:asciiTheme="minorEastAsia" w:hAnsiTheme="minorEastAsia" w:eastAsiaTheme="minorEastAsia" w:cstheme="minorEastAsia"/>
          <w:szCs w:val="21"/>
        </w:rPr>
        <w:t>下简</w:t>
      </w:r>
      <w:r>
        <w:rPr>
          <w:rFonts w:hint="eastAsia" w:asciiTheme="minorEastAsia" w:hAnsiTheme="minorEastAsia" w:eastAsiaTheme="minorEastAsia" w:cstheme="minorEastAsia"/>
          <w:spacing w:val="-3"/>
          <w:szCs w:val="21"/>
        </w:rPr>
        <w:t>称</w:t>
      </w:r>
      <w:r>
        <w:rPr>
          <w:rFonts w:hint="eastAsia" w:asciiTheme="minorEastAsia" w:hAnsiTheme="minorEastAsia" w:eastAsiaTheme="minorEastAsia" w:cstheme="minorEastAsia"/>
          <w:szCs w:val="21"/>
        </w:rPr>
        <w:t>“发</w:t>
      </w:r>
      <w:r>
        <w:rPr>
          <w:rFonts w:hint="eastAsia" w:asciiTheme="minorEastAsia" w:hAnsiTheme="minorEastAsia" w:eastAsiaTheme="minorEastAsia" w:cstheme="minorEastAsia"/>
          <w:spacing w:val="-2"/>
          <w:szCs w:val="21"/>
        </w:rPr>
        <w:t>包</w:t>
      </w:r>
      <w:r>
        <w:rPr>
          <w:rFonts w:hint="eastAsia" w:asciiTheme="minorEastAsia" w:hAnsiTheme="minorEastAsia" w:eastAsiaTheme="minorEastAsia" w:cstheme="minorEastAsia"/>
          <w:szCs w:val="21"/>
        </w:rPr>
        <w:t>人”）</w:t>
      </w:r>
      <w:r>
        <w:rPr>
          <w:rFonts w:hint="eastAsia" w:asciiTheme="minorEastAsia" w:hAnsiTheme="minorEastAsia" w:eastAsiaTheme="minorEastAsia" w:cstheme="minorEastAsia"/>
          <w:spacing w:val="-2"/>
          <w:szCs w:val="21"/>
        </w:rPr>
        <w:t>为</w:t>
      </w:r>
      <w:r>
        <w:rPr>
          <w:rFonts w:hint="eastAsia" w:asciiTheme="minorEastAsia" w:hAnsiTheme="minorEastAsia" w:eastAsiaTheme="minorEastAsia" w:cstheme="minorEastAsia"/>
          <w:szCs w:val="21"/>
        </w:rPr>
        <w:t>实施</w:t>
      </w:r>
      <w:r>
        <w:rPr>
          <w:rFonts w:hint="eastAsia" w:asciiTheme="minorEastAsia" w:hAnsiTheme="minorEastAsia" w:eastAsiaTheme="minorEastAsia" w:cstheme="minorEastAsia"/>
          <w:spacing w:val="43"/>
          <w:szCs w:val="21"/>
          <w:u w:val="single"/>
        </w:rPr>
        <w:t xml:space="preserve"> </w:t>
      </w:r>
      <w:r>
        <w:rPr>
          <w:rFonts w:hint="eastAsia" w:asciiTheme="minorEastAsia" w:hAnsiTheme="minorEastAsia" w:eastAsiaTheme="minorEastAsia" w:cstheme="minorEastAsia"/>
          <w:szCs w:val="21"/>
          <w:u w:val="single"/>
        </w:rPr>
        <w:tab/>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pacing w:val="-2"/>
          <w:szCs w:val="21"/>
        </w:rPr>
        <w:t>项</w:t>
      </w:r>
      <w:r>
        <w:rPr>
          <w:rFonts w:hint="eastAsia" w:asciiTheme="minorEastAsia" w:hAnsiTheme="minorEastAsia" w:eastAsiaTheme="minorEastAsia" w:cstheme="minorEastAsia"/>
          <w:szCs w:val="21"/>
        </w:rPr>
        <w:t>目 名称</w:t>
      </w:r>
      <w:r>
        <w:rPr>
          <w:rFonts w:hint="eastAsia" w:asciiTheme="minorEastAsia" w:hAnsiTheme="minorEastAsia" w:eastAsiaTheme="minorEastAsia" w:cstheme="minorEastAsia"/>
          <w:spacing w:val="-103"/>
          <w:szCs w:val="21"/>
        </w:rPr>
        <w:t>）</w:t>
      </w:r>
      <w:r>
        <w:rPr>
          <w:rFonts w:hint="eastAsia" w:asciiTheme="minorEastAsia" w:hAnsiTheme="minorEastAsia" w:eastAsiaTheme="minorEastAsia" w:cstheme="minorEastAsia"/>
          <w:szCs w:val="21"/>
        </w:rPr>
        <w:t>，已接受</w:t>
      </w:r>
      <w:r>
        <w:rPr>
          <w:rFonts w:hint="eastAsia" w:asciiTheme="minorEastAsia" w:hAnsiTheme="minorEastAsia" w:eastAsiaTheme="minorEastAsia" w:cstheme="minorEastAsia"/>
          <w:w w:val="169"/>
          <w:szCs w:val="21"/>
          <w:u w:val="single"/>
        </w:rPr>
        <w:t xml:space="preserve"> </w:t>
      </w:r>
      <w:r>
        <w:rPr>
          <w:rFonts w:hint="eastAsia" w:asciiTheme="minorEastAsia" w:hAnsiTheme="minorEastAsia" w:eastAsiaTheme="minorEastAsia" w:cstheme="minorEastAsia"/>
          <w:szCs w:val="21"/>
          <w:u w:val="single"/>
        </w:rPr>
        <w:tab/>
      </w:r>
      <w:r>
        <w:rPr>
          <w:rFonts w:hint="eastAsia" w:asciiTheme="minorEastAsia" w:hAnsiTheme="minorEastAsia" w:eastAsiaTheme="minorEastAsia" w:cstheme="minorEastAsia"/>
          <w:szCs w:val="21"/>
          <w:u w:val="single"/>
        </w:rPr>
        <w:tab/>
      </w:r>
      <w:r>
        <w:rPr>
          <w:rFonts w:hint="eastAsia" w:asciiTheme="minorEastAsia" w:hAnsiTheme="minorEastAsia" w:eastAsiaTheme="minorEastAsia" w:cstheme="minorEastAsia"/>
          <w:szCs w:val="21"/>
        </w:rPr>
        <w:t>（设计人名称，以下简称“设计人”）对该项目设</w:t>
      </w:r>
      <w:r>
        <w:rPr>
          <w:rFonts w:hint="eastAsia" w:asciiTheme="minorEastAsia" w:hAnsiTheme="minorEastAsia" w:eastAsiaTheme="minorEastAsia" w:cstheme="minorEastAsia"/>
          <w:spacing w:val="1"/>
          <w:szCs w:val="21"/>
        </w:rPr>
        <w:t>计</w:t>
      </w:r>
      <w:r>
        <w:rPr>
          <w:rFonts w:hint="eastAsia" w:asciiTheme="minorEastAsia" w:hAnsiTheme="minorEastAsia" w:eastAsiaTheme="minorEastAsia" w:cstheme="minorEastAsia"/>
          <w:szCs w:val="21"/>
        </w:rPr>
        <w:t>投标。发包人和设计人共同达成如下协议：</w:t>
      </w:r>
    </w:p>
    <w:p>
      <w:pPr>
        <w:autoSpaceDE w:val="0"/>
        <w:autoSpaceDN w:val="0"/>
        <w:adjustRightInd w:val="0"/>
        <w:spacing w:before="81" w:line="300" w:lineRule="exact"/>
        <w:ind w:left="520" w:right="-20" w:firstLine="42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1. </w:t>
      </w:r>
      <w:r>
        <w:rPr>
          <w:rFonts w:hint="eastAsia" w:asciiTheme="minorEastAsia" w:hAnsiTheme="minorEastAsia" w:eastAsiaTheme="minorEastAsia" w:cstheme="minorEastAsia"/>
          <w:spacing w:val="1"/>
          <w:szCs w:val="21"/>
        </w:rPr>
        <w:t xml:space="preserve"> </w:t>
      </w:r>
      <w:r>
        <w:rPr>
          <w:rFonts w:hint="eastAsia" w:asciiTheme="minorEastAsia" w:hAnsiTheme="minorEastAsia" w:eastAsiaTheme="minorEastAsia" w:cstheme="minorEastAsia"/>
          <w:spacing w:val="-2"/>
          <w:szCs w:val="21"/>
        </w:rPr>
        <w:t>本</w:t>
      </w:r>
      <w:r>
        <w:rPr>
          <w:rFonts w:hint="eastAsia" w:asciiTheme="minorEastAsia" w:hAnsiTheme="minorEastAsia" w:eastAsiaTheme="minorEastAsia" w:cstheme="minorEastAsia"/>
          <w:szCs w:val="21"/>
        </w:rPr>
        <w:t>协</w:t>
      </w:r>
      <w:r>
        <w:rPr>
          <w:rFonts w:hint="eastAsia" w:asciiTheme="minorEastAsia" w:hAnsiTheme="minorEastAsia" w:eastAsiaTheme="minorEastAsia" w:cstheme="minorEastAsia"/>
          <w:spacing w:val="-2"/>
          <w:szCs w:val="21"/>
        </w:rPr>
        <w:t>议</w:t>
      </w:r>
      <w:r>
        <w:rPr>
          <w:rFonts w:hint="eastAsia" w:asciiTheme="minorEastAsia" w:hAnsiTheme="minorEastAsia" w:eastAsiaTheme="minorEastAsia" w:cstheme="minorEastAsia"/>
          <w:szCs w:val="21"/>
        </w:rPr>
        <w:t>书</w:t>
      </w:r>
      <w:r>
        <w:rPr>
          <w:rFonts w:hint="eastAsia" w:asciiTheme="minorEastAsia" w:hAnsiTheme="minorEastAsia" w:eastAsiaTheme="minorEastAsia" w:cstheme="minorEastAsia"/>
          <w:spacing w:val="-2"/>
          <w:szCs w:val="21"/>
        </w:rPr>
        <w:t>与</w:t>
      </w:r>
      <w:r>
        <w:rPr>
          <w:rFonts w:hint="eastAsia" w:asciiTheme="minorEastAsia" w:hAnsiTheme="minorEastAsia" w:eastAsiaTheme="minorEastAsia" w:cstheme="minorEastAsia"/>
          <w:szCs w:val="21"/>
        </w:rPr>
        <w:t>下</w:t>
      </w:r>
      <w:r>
        <w:rPr>
          <w:rFonts w:hint="eastAsia" w:asciiTheme="minorEastAsia" w:hAnsiTheme="minorEastAsia" w:eastAsiaTheme="minorEastAsia" w:cstheme="minorEastAsia"/>
          <w:spacing w:val="-2"/>
          <w:szCs w:val="21"/>
        </w:rPr>
        <w:t>列</w:t>
      </w:r>
      <w:r>
        <w:rPr>
          <w:rFonts w:hint="eastAsia" w:asciiTheme="minorEastAsia" w:hAnsiTheme="minorEastAsia" w:eastAsiaTheme="minorEastAsia" w:cstheme="minorEastAsia"/>
          <w:szCs w:val="21"/>
        </w:rPr>
        <w:t>文</w:t>
      </w:r>
      <w:r>
        <w:rPr>
          <w:rFonts w:hint="eastAsia" w:asciiTheme="minorEastAsia" w:hAnsiTheme="minorEastAsia" w:eastAsiaTheme="minorEastAsia" w:cstheme="minorEastAsia"/>
          <w:spacing w:val="-2"/>
          <w:szCs w:val="21"/>
        </w:rPr>
        <w:t>件一</w:t>
      </w:r>
      <w:r>
        <w:rPr>
          <w:rFonts w:hint="eastAsia" w:asciiTheme="minorEastAsia" w:hAnsiTheme="minorEastAsia" w:eastAsiaTheme="minorEastAsia" w:cstheme="minorEastAsia"/>
          <w:szCs w:val="21"/>
        </w:rPr>
        <w:t>起构</w:t>
      </w:r>
      <w:r>
        <w:rPr>
          <w:rFonts w:hint="eastAsia" w:asciiTheme="minorEastAsia" w:hAnsiTheme="minorEastAsia" w:eastAsiaTheme="minorEastAsia" w:cstheme="minorEastAsia"/>
          <w:spacing w:val="-2"/>
          <w:szCs w:val="21"/>
        </w:rPr>
        <w:t>成</w:t>
      </w:r>
      <w:r>
        <w:rPr>
          <w:rFonts w:hint="eastAsia" w:asciiTheme="minorEastAsia" w:hAnsiTheme="minorEastAsia" w:eastAsiaTheme="minorEastAsia" w:cstheme="minorEastAsia"/>
          <w:szCs w:val="21"/>
        </w:rPr>
        <w:t>合</w:t>
      </w:r>
      <w:r>
        <w:rPr>
          <w:rFonts w:hint="eastAsia" w:asciiTheme="minorEastAsia" w:hAnsiTheme="minorEastAsia" w:eastAsiaTheme="minorEastAsia" w:cstheme="minorEastAsia"/>
          <w:spacing w:val="-2"/>
          <w:szCs w:val="21"/>
        </w:rPr>
        <w:t>同</w:t>
      </w:r>
      <w:r>
        <w:rPr>
          <w:rFonts w:hint="eastAsia" w:asciiTheme="minorEastAsia" w:hAnsiTheme="minorEastAsia" w:eastAsiaTheme="minorEastAsia" w:cstheme="minorEastAsia"/>
          <w:szCs w:val="21"/>
        </w:rPr>
        <w:t>文</w:t>
      </w:r>
      <w:r>
        <w:rPr>
          <w:rFonts w:hint="eastAsia" w:asciiTheme="minorEastAsia" w:hAnsiTheme="minorEastAsia" w:eastAsiaTheme="minorEastAsia" w:cstheme="minorEastAsia"/>
          <w:spacing w:val="-2"/>
          <w:szCs w:val="21"/>
        </w:rPr>
        <w:t>件</w:t>
      </w:r>
      <w:r>
        <w:rPr>
          <w:rFonts w:hint="eastAsia" w:asciiTheme="minorEastAsia" w:hAnsiTheme="minorEastAsia" w:eastAsiaTheme="minorEastAsia" w:cstheme="minorEastAsia"/>
          <w:szCs w:val="21"/>
        </w:rPr>
        <w:t>：</w:t>
      </w:r>
    </w:p>
    <w:p>
      <w:pPr>
        <w:autoSpaceDE w:val="0"/>
        <w:autoSpaceDN w:val="0"/>
        <w:adjustRightInd w:val="0"/>
        <w:spacing w:before="83" w:line="300" w:lineRule="exact"/>
        <w:ind w:left="520" w:right="-20" w:firstLine="42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r>
        <w:rPr>
          <w:rFonts w:hint="eastAsia" w:asciiTheme="minorEastAsia" w:hAnsiTheme="minorEastAsia" w:eastAsiaTheme="minorEastAsia" w:cstheme="minorEastAsia"/>
          <w:spacing w:val="-2"/>
          <w:szCs w:val="21"/>
        </w:rPr>
        <w:t>）</w:t>
      </w:r>
      <w:r>
        <w:rPr>
          <w:rFonts w:hint="eastAsia" w:asciiTheme="minorEastAsia" w:hAnsiTheme="minorEastAsia" w:eastAsiaTheme="minorEastAsia" w:cstheme="minorEastAsia"/>
          <w:szCs w:val="21"/>
        </w:rPr>
        <w:t>中</w:t>
      </w:r>
      <w:r>
        <w:rPr>
          <w:rFonts w:hint="eastAsia" w:asciiTheme="minorEastAsia" w:hAnsiTheme="minorEastAsia" w:eastAsiaTheme="minorEastAsia" w:cstheme="minorEastAsia"/>
          <w:spacing w:val="-2"/>
          <w:szCs w:val="21"/>
        </w:rPr>
        <w:t>标</w:t>
      </w:r>
      <w:r>
        <w:rPr>
          <w:rFonts w:hint="eastAsia" w:asciiTheme="minorEastAsia" w:hAnsiTheme="minorEastAsia" w:eastAsiaTheme="minorEastAsia" w:cstheme="minorEastAsia"/>
          <w:szCs w:val="21"/>
        </w:rPr>
        <w:t>通</w:t>
      </w:r>
      <w:r>
        <w:rPr>
          <w:rFonts w:hint="eastAsia" w:asciiTheme="minorEastAsia" w:hAnsiTheme="minorEastAsia" w:eastAsiaTheme="minorEastAsia" w:cstheme="minorEastAsia"/>
          <w:spacing w:val="-2"/>
          <w:szCs w:val="21"/>
        </w:rPr>
        <w:t>知</w:t>
      </w:r>
      <w:r>
        <w:rPr>
          <w:rFonts w:hint="eastAsia" w:asciiTheme="minorEastAsia" w:hAnsiTheme="minorEastAsia" w:eastAsiaTheme="minorEastAsia" w:cstheme="minorEastAsia"/>
          <w:szCs w:val="21"/>
        </w:rPr>
        <w:t>书；</w:t>
      </w:r>
    </w:p>
    <w:p>
      <w:pPr>
        <w:autoSpaceDE w:val="0"/>
        <w:autoSpaceDN w:val="0"/>
        <w:adjustRightInd w:val="0"/>
        <w:spacing w:before="81" w:line="300" w:lineRule="exact"/>
        <w:ind w:left="520" w:right="-20" w:firstLine="42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r>
        <w:rPr>
          <w:rFonts w:hint="eastAsia" w:asciiTheme="minorEastAsia" w:hAnsiTheme="minorEastAsia" w:eastAsiaTheme="minorEastAsia" w:cstheme="minorEastAsia"/>
          <w:spacing w:val="-2"/>
          <w:szCs w:val="21"/>
        </w:rPr>
        <w:t>）</w:t>
      </w:r>
      <w:r>
        <w:rPr>
          <w:rFonts w:hint="eastAsia" w:asciiTheme="minorEastAsia" w:hAnsiTheme="minorEastAsia" w:eastAsiaTheme="minorEastAsia" w:cstheme="minorEastAsia"/>
          <w:szCs w:val="21"/>
        </w:rPr>
        <w:t>投</w:t>
      </w:r>
      <w:r>
        <w:rPr>
          <w:rFonts w:hint="eastAsia" w:asciiTheme="minorEastAsia" w:hAnsiTheme="minorEastAsia" w:eastAsiaTheme="minorEastAsia" w:cstheme="minorEastAsia"/>
          <w:spacing w:val="-2"/>
          <w:szCs w:val="21"/>
        </w:rPr>
        <w:t>标</w:t>
      </w:r>
      <w:r>
        <w:rPr>
          <w:rFonts w:hint="eastAsia" w:asciiTheme="minorEastAsia" w:hAnsiTheme="minorEastAsia" w:eastAsiaTheme="minorEastAsia" w:cstheme="minorEastAsia"/>
          <w:szCs w:val="21"/>
        </w:rPr>
        <w:t>函</w:t>
      </w:r>
      <w:r>
        <w:rPr>
          <w:rFonts w:hint="eastAsia" w:asciiTheme="minorEastAsia" w:hAnsiTheme="minorEastAsia" w:eastAsiaTheme="minorEastAsia" w:cstheme="minorEastAsia"/>
          <w:spacing w:val="-2"/>
          <w:szCs w:val="21"/>
        </w:rPr>
        <w:t>及</w:t>
      </w:r>
      <w:r>
        <w:rPr>
          <w:rFonts w:hint="eastAsia" w:asciiTheme="minorEastAsia" w:hAnsiTheme="minorEastAsia" w:eastAsiaTheme="minorEastAsia" w:cstheme="minorEastAsia"/>
          <w:szCs w:val="21"/>
        </w:rPr>
        <w:t>投</w:t>
      </w:r>
      <w:r>
        <w:rPr>
          <w:rFonts w:hint="eastAsia" w:asciiTheme="minorEastAsia" w:hAnsiTheme="minorEastAsia" w:eastAsiaTheme="minorEastAsia" w:cstheme="minorEastAsia"/>
          <w:spacing w:val="-2"/>
          <w:szCs w:val="21"/>
        </w:rPr>
        <w:t>标</w:t>
      </w:r>
      <w:r>
        <w:rPr>
          <w:rFonts w:hint="eastAsia" w:asciiTheme="minorEastAsia" w:hAnsiTheme="minorEastAsia" w:eastAsiaTheme="minorEastAsia" w:cstheme="minorEastAsia"/>
          <w:szCs w:val="21"/>
        </w:rPr>
        <w:t>函</w:t>
      </w:r>
      <w:r>
        <w:rPr>
          <w:rFonts w:hint="eastAsia" w:asciiTheme="minorEastAsia" w:hAnsiTheme="minorEastAsia" w:eastAsiaTheme="minorEastAsia" w:cstheme="minorEastAsia"/>
          <w:spacing w:val="-2"/>
          <w:szCs w:val="21"/>
        </w:rPr>
        <w:t>附录</w:t>
      </w:r>
      <w:r>
        <w:rPr>
          <w:rFonts w:hint="eastAsia" w:asciiTheme="minorEastAsia" w:hAnsiTheme="minorEastAsia" w:eastAsiaTheme="minorEastAsia" w:cstheme="minorEastAsia"/>
          <w:szCs w:val="21"/>
        </w:rPr>
        <w:t>；</w:t>
      </w:r>
    </w:p>
    <w:p>
      <w:pPr>
        <w:autoSpaceDE w:val="0"/>
        <w:autoSpaceDN w:val="0"/>
        <w:adjustRightInd w:val="0"/>
        <w:spacing w:before="81" w:line="300" w:lineRule="exact"/>
        <w:ind w:left="520" w:right="-20" w:firstLine="42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w:t>
      </w:r>
      <w:r>
        <w:rPr>
          <w:rFonts w:hint="eastAsia" w:asciiTheme="minorEastAsia" w:hAnsiTheme="minorEastAsia" w:eastAsiaTheme="minorEastAsia" w:cstheme="minorEastAsia"/>
          <w:spacing w:val="-2"/>
          <w:szCs w:val="21"/>
        </w:rPr>
        <w:t>）</w:t>
      </w:r>
      <w:r>
        <w:rPr>
          <w:rFonts w:hint="eastAsia" w:asciiTheme="minorEastAsia" w:hAnsiTheme="minorEastAsia" w:eastAsiaTheme="minorEastAsia" w:cstheme="minorEastAsia"/>
          <w:szCs w:val="21"/>
        </w:rPr>
        <w:t>专</w:t>
      </w:r>
      <w:r>
        <w:rPr>
          <w:rFonts w:hint="eastAsia" w:asciiTheme="minorEastAsia" w:hAnsiTheme="minorEastAsia" w:eastAsiaTheme="minorEastAsia" w:cstheme="minorEastAsia"/>
          <w:spacing w:val="-2"/>
          <w:szCs w:val="21"/>
        </w:rPr>
        <w:t>用</w:t>
      </w:r>
      <w:r>
        <w:rPr>
          <w:rFonts w:hint="eastAsia" w:asciiTheme="minorEastAsia" w:hAnsiTheme="minorEastAsia" w:eastAsiaTheme="minorEastAsia" w:cstheme="minorEastAsia"/>
          <w:szCs w:val="21"/>
        </w:rPr>
        <w:t>合</w:t>
      </w:r>
      <w:r>
        <w:rPr>
          <w:rFonts w:hint="eastAsia" w:asciiTheme="minorEastAsia" w:hAnsiTheme="minorEastAsia" w:eastAsiaTheme="minorEastAsia" w:cstheme="minorEastAsia"/>
          <w:spacing w:val="-2"/>
          <w:szCs w:val="21"/>
        </w:rPr>
        <w:t>同</w:t>
      </w:r>
      <w:r>
        <w:rPr>
          <w:rFonts w:hint="eastAsia" w:asciiTheme="minorEastAsia" w:hAnsiTheme="minorEastAsia" w:eastAsiaTheme="minorEastAsia" w:cstheme="minorEastAsia"/>
          <w:szCs w:val="21"/>
        </w:rPr>
        <w:t>条</w:t>
      </w:r>
      <w:r>
        <w:rPr>
          <w:rFonts w:hint="eastAsia" w:asciiTheme="minorEastAsia" w:hAnsiTheme="minorEastAsia" w:eastAsiaTheme="minorEastAsia" w:cstheme="minorEastAsia"/>
          <w:spacing w:val="-2"/>
          <w:szCs w:val="21"/>
        </w:rPr>
        <w:t>款</w:t>
      </w:r>
      <w:r>
        <w:rPr>
          <w:rFonts w:hint="eastAsia" w:asciiTheme="minorEastAsia" w:hAnsiTheme="minorEastAsia" w:eastAsiaTheme="minorEastAsia" w:cstheme="minorEastAsia"/>
          <w:szCs w:val="21"/>
        </w:rPr>
        <w:t>；</w:t>
      </w:r>
    </w:p>
    <w:p>
      <w:pPr>
        <w:autoSpaceDE w:val="0"/>
        <w:autoSpaceDN w:val="0"/>
        <w:adjustRightInd w:val="0"/>
        <w:spacing w:before="83" w:line="300" w:lineRule="exact"/>
        <w:ind w:left="520" w:right="-20" w:firstLine="42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w:t>
      </w:r>
      <w:r>
        <w:rPr>
          <w:rFonts w:hint="eastAsia" w:asciiTheme="minorEastAsia" w:hAnsiTheme="minorEastAsia" w:eastAsiaTheme="minorEastAsia" w:cstheme="minorEastAsia"/>
          <w:spacing w:val="-2"/>
          <w:szCs w:val="21"/>
        </w:rPr>
        <w:t>）</w:t>
      </w:r>
      <w:r>
        <w:rPr>
          <w:rFonts w:hint="eastAsia" w:asciiTheme="minorEastAsia" w:hAnsiTheme="minorEastAsia" w:eastAsiaTheme="minorEastAsia" w:cstheme="minorEastAsia"/>
          <w:szCs w:val="21"/>
        </w:rPr>
        <w:t>通</w:t>
      </w:r>
      <w:r>
        <w:rPr>
          <w:rFonts w:hint="eastAsia" w:asciiTheme="minorEastAsia" w:hAnsiTheme="minorEastAsia" w:eastAsiaTheme="minorEastAsia" w:cstheme="minorEastAsia"/>
          <w:spacing w:val="-2"/>
          <w:szCs w:val="21"/>
        </w:rPr>
        <w:t>用</w:t>
      </w:r>
      <w:r>
        <w:rPr>
          <w:rFonts w:hint="eastAsia" w:asciiTheme="minorEastAsia" w:hAnsiTheme="minorEastAsia" w:eastAsiaTheme="minorEastAsia" w:cstheme="minorEastAsia"/>
          <w:szCs w:val="21"/>
        </w:rPr>
        <w:t>合</w:t>
      </w:r>
      <w:r>
        <w:rPr>
          <w:rFonts w:hint="eastAsia" w:asciiTheme="minorEastAsia" w:hAnsiTheme="minorEastAsia" w:eastAsiaTheme="minorEastAsia" w:cstheme="minorEastAsia"/>
          <w:spacing w:val="-2"/>
          <w:szCs w:val="21"/>
        </w:rPr>
        <w:t>同</w:t>
      </w:r>
      <w:r>
        <w:rPr>
          <w:rFonts w:hint="eastAsia" w:asciiTheme="minorEastAsia" w:hAnsiTheme="minorEastAsia" w:eastAsiaTheme="minorEastAsia" w:cstheme="minorEastAsia"/>
          <w:szCs w:val="21"/>
        </w:rPr>
        <w:t>条</w:t>
      </w:r>
      <w:r>
        <w:rPr>
          <w:rFonts w:hint="eastAsia" w:asciiTheme="minorEastAsia" w:hAnsiTheme="minorEastAsia" w:eastAsiaTheme="minorEastAsia" w:cstheme="minorEastAsia"/>
          <w:spacing w:val="-2"/>
          <w:szCs w:val="21"/>
        </w:rPr>
        <w:t>款</w:t>
      </w:r>
      <w:r>
        <w:rPr>
          <w:rFonts w:hint="eastAsia" w:asciiTheme="minorEastAsia" w:hAnsiTheme="minorEastAsia" w:eastAsiaTheme="minorEastAsia" w:cstheme="minorEastAsia"/>
          <w:szCs w:val="21"/>
        </w:rPr>
        <w:t>；</w:t>
      </w:r>
    </w:p>
    <w:p>
      <w:pPr>
        <w:autoSpaceDE w:val="0"/>
        <w:autoSpaceDN w:val="0"/>
        <w:adjustRightInd w:val="0"/>
        <w:spacing w:before="81" w:line="300" w:lineRule="exact"/>
        <w:ind w:left="520" w:right="-20" w:firstLine="42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w:t>
      </w:r>
      <w:r>
        <w:rPr>
          <w:rFonts w:hint="eastAsia" w:asciiTheme="minorEastAsia" w:hAnsiTheme="minorEastAsia" w:eastAsiaTheme="minorEastAsia" w:cstheme="minorEastAsia"/>
          <w:spacing w:val="-2"/>
          <w:szCs w:val="21"/>
        </w:rPr>
        <w:t>）</w:t>
      </w:r>
      <w:r>
        <w:rPr>
          <w:rFonts w:hint="eastAsia" w:asciiTheme="minorEastAsia" w:hAnsiTheme="minorEastAsia" w:eastAsiaTheme="minorEastAsia" w:cstheme="minorEastAsia"/>
          <w:szCs w:val="21"/>
        </w:rPr>
        <w:t>发</w:t>
      </w:r>
      <w:r>
        <w:rPr>
          <w:rFonts w:hint="eastAsia" w:asciiTheme="minorEastAsia" w:hAnsiTheme="minorEastAsia" w:eastAsiaTheme="minorEastAsia" w:cstheme="minorEastAsia"/>
          <w:spacing w:val="-2"/>
          <w:szCs w:val="21"/>
        </w:rPr>
        <w:t>包</w:t>
      </w:r>
      <w:r>
        <w:rPr>
          <w:rFonts w:hint="eastAsia" w:asciiTheme="minorEastAsia" w:hAnsiTheme="minorEastAsia" w:eastAsiaTheme="minorEastAsia" w:cstheme="minorEastAsia"/>
          <w:szCs w:val="21"/>
        </w:rPr>
        <w:t>人</w:t>
      </w:r>
      <w:r>
        <w:rPr>
          <w:rFonts w:hint="eastAsia" w:asciiTheme="minorEastAsia" w:hAnsiTheme="minorEastAsia" w:eastAsiaTheme="minorEastAsia" w:cstheme="minorEastAsia"/>
          <w:spacing w:val="-2"/>
          <w:szCs w:val="21"/>
        </w:rPr>
        <w:t>要</w:t>
      </w:r>
      <w:r>
        <w:rPr>
          <w:rFonts w:hint="eastAsia" w:asciiTheme="minorEastAsia" w:hAnsiTheme="minorEastAsia" w:eastAsiaTheme="minorEastAsia" w:cstheme="minorEastAsia"/>
          <w:szCs w:val="21"/>
        </w:rPr>
        <w:t>求；</w:t>
      </w:r>
    </w:p>
    <w:p>
      <w:pPr>
        <w:autoSpaceDE w:val="0"/>
        <w:autoSpaceDN w:val="0"/>
        <w:adjustRightInd w:val="0"/>
        <w:spacing w:before="81" w:line="300" w:lineRule="exact"/>
        <w:ind w:left="520" w:right="-20" w:firstLine="42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w:t>
      </w:r>
      <w:r>
        <w:rPr>
          <w:rFonts w:hint="eastAsia" w:asciiTheme="minorEastAsia" w:hAnsiTheme="minorEastAsia" w:eastAsiaTheme="minorEastAsia" w:cstheme="minorEastAsia"/>
          <w:spacing w:val="-2"/>
          <w:szCs w:val="21"/>
        </w:rPr>
        <w:t>）</w:t>
      </w:r>
      <w:r>
        <w:rPr>
          <w:rFonts w:hint="eastAsia" w:asciiTheme="minorEastAsia" w:hAnsiTheme="minorEastAsia" w:eastAsiaTheme="minorEastAsia" w:cstheme="minorEastAsia"/>
          <w:szCs w:val="21"/>
        </w:rPr>
        <w:t>设</w:t>
      </w:r>
      <w:r>
        <w:rPr>
          <w:rFonts w:hint="eastAsia" w:asciiTheme="minorEastAsia" w:hAnsiTheme="minorEastAsia" w:eastAsiaTheme="minorEastAsia" w:cstheme="minorEastAsia"/>
          <w:spacing w:val="-2"/>
          <w:szCs w:val="21"/>
        </w:rPr>
        <w:t>计</w:t>
      </w:r>
      <w:r>
        <w:rPr>
          <w:rFonts w:hint="eastAsia" w:asciiTheme="minorEastAsia" w:hAnsiTheme="minorEastAsia" w:eastAsiaTheme="minorEastAsia" w:cstheme="minorEastAsia"/>
          <w:szCs w:val="21"/>
        </w:rPr>
        <w:t>费</w:t>
      </w:r>
      <w:r>
        <w:rPr>
          <w:rFonts w:hint="eastAsia" w:asciiTheme="minorEastAsia" w:hAnsiTheme="minorEastAsia" w:eastAsiaTheme="minorEastAsia" w:cstheme="minorEastAsia"/>
          <w:spacing w:val="-2"/>
          <w:szCs w:val="21"/>
        </w:rPr>
        <w:t>用</w:t>
      </w:r>
      <w:r>
        <w:rPr>
          <w:rFonts w:hint="eastAsia" w:asciiTheme="minorEastAsia" w:hAnsiTheme="minorEastAsia" w:eastAsiaTheme="minorEastAsia" w:cstheme="minorEastAsia"/>
          <w:szCs w:val="21"/>
        </w:rPr>
        <w:t>清</w:t>
      </w:r>
      <w:r>
        <w:rPr>
          <w:rFonts w:hint="eastAsia" w:asciiTheme="minorEastAsia" w:hAnsiTheme="minorEastAsia" w:eastAsiaTheme="minorEastAsia" w:cstheme="minorEastAsia"/>
          <w:spacing w:val="-2"/>
          <w:szCs w:val="21"/>
        </w:rPr>
        <w:t>单</w:t>
      </w:r>
      <w:r>
        <w:rPr>
          <w:rFonts w:hint="eastAsia" w:asciiTheme="minorEastAsia" w:hAnsiTheme="minorEastAsia" w:eastAsiaTheme="minorEastAsia" w:cstheme="minorEastAsia"/>
          <w:szCs w:val="21"/>
        </w:rPr>
        <w:t>；</w:t>
      </w:r>
    </w:p>
    <w:p>
      <w:pPr>
        <w:autoSpaceDE w:val="0"/>
        <w:autoSpaceDN w:val="0"/>
        <w:adjustRightInd w:val="0"/>
        <w:spacing w:before="83" w:line="300" w:lineRule="exact"/>
        <w:ind w:left="520" w:right="-20" w:firstLine="42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（7</w:t>
      </w:r>
      <w:r>
        <w:rPr>
          <w:rFonts w:hint="eastAsia" w:asciiTheme="minorEastAsia" w:hAnsiTheme="minorEastAsia" w:eastAsiaTheme="minorEastAsia" w:cstheme="minorEastAsia"/>
          <w:spacing w:val="-2"/>
          <w:szCs w:val="21"/>
        </w:rPr>
        <w:t>）</w:t>
      </w:r>
      <w:r>
        <w:rPr>
          <w:rFonts w:hint="eastAsia" w:asciiTheme="minorEastAsia" w:hAnsiTheme="minorEastAsia" w:eastAsiaTheme="minorEastAsia" w:cstheme="minorEastAsia"/>
          <w:szCs w:val="21"/>
        </w:rPr>
        <w:t>设</w:t>
      </w:r>
      <w:r>
        <w:rPr>
          <w:rFonts w:hint="eastAsia" w:asciiTheme="minorEastAsia" w:hAnsiTheme="minorEastAsia" w:eastAsiaTheme="minorEastAsia" w:cstheme="minorEastAsia"/>
          <w:spacing w:val="-2"/>
          <w:szCs w:val="21"/>
        </w:rPr>
        <w:t>计</w:t>
      </w:r>
      <w:r>
        <w:rPr>
          <w:rFonts w:hint="eastAsia" w:asciiTheme="minorEastAsia" w:hAnsiTheme="minorEastAsia" w:eastAsiaTheme="minorEastAsia" w:cstheme="minorEastAsia"/>
          <w:szCs w:val="21"/>
        </w:rPr>
        <w:t>方</w:t>
      </w:r>
      <w:r>
        <w:rPr>
          <w:rFonts w:hint="eastAsia" w:asciiTheme="minorEastAsia" w:hAnsiTheme="minorEastAsia" w:eastAsiaTheme="minorEastAsia" w:cstheme="minorEastAsia"/>
          <w:spacing w:val="-2"/>
          <w:szCs w:val="21"/>
        </w:rPr>
        <w:t>案</w:t>
      </w:r>
      <w:r>
        <w:rPr>
          <w:rFonts w:hint="eastAsia" w:asciiTheme="minorEastAsia" w:hAnsiTheme="minorEastAsia" w:eastAsiaTheme="minorEastAsia" w:cstheme="minorEastAsia"/>
          <w:szCs w:val="21"/>
        </w:rPr>
        <w:t>；</w:t>
      </w:r>
    </w:p>
    <w:p>
      <w:pPr>
        <w:autoSpaceDE w:val="0"/>
        <w:autoSpaceDN w:val="0"/>
        <w:adjustRightInd w:val="0"/>
        <w:spacing w:before="81" w:line="300" w:lineRule="exact"/>
        <w:ind w:left="520" w:right="-20" w:firstLine="42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（8</w:t>
      </w:r>
      <w:r>
        <w:rPr>
          <w:rFonts w:hint="eastAsia" w:asciiTheme="minorEastAsia" w:hAnsiTheme="minorEastAsia" w:eastAsiaTheme="minorEastAsia" w:cstheme="minorEastAsia"/>
          <w:spacing w:val="-2"/>
          <w:szCs w:val="21"/>
        </w:rPr>
        <w:t>）</w:t>
      </w:r>
      <w:r>
        <w:rPr>
          <w:rFonts w:hint="eastAsia" w:asciiTheme="minorEastAsia" w:hAnsiTheme="minorEastAsia" w:eastAsiaTheme="minorEastAsia" w:cstheme="minorEastAsia"/>
          <w:szCs w:val="21"/>
        </w:rPr>
        <w:t>其</w:t>
      </w:r>
      <w:r>
        <w:rPr>
          <w:rFonts w:hint="eastAsia" w:asciiTheme="minorEastAsia" w:hAnsiTheme="minorEastAsia" w:eastAsiaTheme="minorEastAsia" w:cstheme="minorEastAsia"/>
          <w:spacing w:val="-2"/>
          <w:szCs w:val="21"/>
        </w:rPr>
        <w:t>他</w:t>
      </w:r>
      <w:r>
        <w:rPr>
          <w:rFonts w:hint="eastAsia" w:asciiTheme="minorEastAsia" w:hAnsiTheme="minorEastAsia" w:eastAsiaTheme="minorEastAsia" w:cstheme="minorEastAsia"/>
          <w:szCs w:val="21"/>
        </w:rPr>
        <w:t>合</w:t>
      </w:r>
      <w:r>
        <w:rPr>
          <w:rFonts w:hint="eastAsia" w:asciiTheme="minorEastAsia" w:hAnsiTheme="minorEastAsia" w:eastAsiaTheme="minorEastAsia" w:cstheme="minorEastAsia"/>
          <w:spacing w:val="-2"/>
          <w:szCs w:val="21"/>
        </w:rPr>
        <w:t>同</w:t>
      </w:r>
      <w:r>
        <w:rPr>
          <w:rFonts w:hint="eastAsia" w:asciiTheme="minorEastAsia" w:hAnsiTheme="minorEastAsia" w:eastAsiaTheme="minorEastAsia" w:cstheme="minorEastAsia"/>
          <w:szCs w:val="21"/>
        </w:rPr>
        <w:t>文</w:t>
      </w:r>
      <w:r>
        <w:rPr>
          <w:rFonts w:hint="eastAsia" w:asciiTheme="minorEastAsia" w:hAnsiTheme="minorEastAsia" w:eastAsiaTheme="minorEastAsia" w:cstheme="minorEastAsia"/>
          <w:spacing w:val="-2"/>
          <w:szCs w:val="21"/>
        </w:rPr>
        <w:t>件</w:t>
      </w:r>
      <w:r>
        <w:rPr>
          <w:rFonts w:hint="eastAsia" w:asciiTheme="minorEastAsia" w:hAnsiTheme="minorEastAsia" w:eastAsiaTheme="minorEastAsia" w:cstheme="minorEastAsia"/>
          <w:szCs w:val="21"/>
        </w:rPr>
        <w:t>。</w:t>
      </w:r>
    </w:p>
    <w:p>
      <w:pPr>
        <w:autoSpaceDE w:val="0"/>
        <w:autoSpaceDN w:val="0"/>
        <w:adjustRightInd w:val="0"/>
        <w:spacing w:before="81" w:line="300" w:lineRule="exact"/>
        <w:ind w:left="100" w:right="142" w:firstLine="42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2. </w:t>
      </w:r>
      <w:r>
        <w:rPr>
          <w:rFonts w:hint="eastAsia" w:asciiTheme="minorEastAsia" w:hAnsiTheme="minorEastAsia" w:eastAsiaTheme="minorEastAsia" w:cstheme="minorEastAsia"/>
          <w:spacing w:val="1"/>
          <w:szCs w:val="21"/>
        </w:rPr>
        <w:t xml:space="preserve"> </w:t>
      </w:r>
      <w:r>
        <w:rPr>
          <w:rFonts w:hint="eastAsia" w:asciiTheme="minorEastAsia" w:hAnsiTheme="minorEastAsia" w:eastAsiaTheme="minorEastAsia" w:cstheme="minorEastAsia"/>
          <w:spacing w:val="-2"/>
          <w:szCs w:val="21"/>
        </w:rPr>
        <w:t>上</w:t>
      </w:r>
      <w:r>
        <w:rPr>
          <w:rFonts w:hint="eastAsia" w:asciiTheme="minorEastAsia" w:hAnsiTheme="minorEastAsia" w:eastAsiaTheme="minorEastAsia" w:cstheme="minorEastAsia"/>
          <w:szCs w:val="21"/>
        </w:rPr>
        <w:t>述</w:t>
      </w:r>
      <w:r>
        <w:rPr>
          <w:rFonts w:hint="eastAsia" w:asciiTheme="minorEastAsia" w:hAnsiTheme="minorEastAsia" w:eastAsiaTheme="minorEastAsia" w:cstheme="minorEastAsia"/>
          <w:spacing w:val="-2"/>
          <w:szCs w:val="21"/>
        </w:rPr>
        <w:t>合</w:t>
      </w:r>
      <w:r>
        <w:rPr>
          <w:rFonts w:hint="eastAsia" w:asciiTheme="minorEastAsia" w:hAnsiTheme="minorEastAsia" w:eastAsiaTheme="minorEastAsia" w:cstheme="minorEastAsia"/>
          <w:szCs w:val="21"/>
        </w:rPr>
        <w:t>同</w:t>
      </w:r>
      <w:r>
        <w:rPr>
          <w:rFonts w:hint="eastAsia" w:asciiTheme="minorEastAsia" w:hAnsiTheme="minorEastAsia" w:eastAsiaTheme="minorEastAsia" w:cstheme="minorEastAsia"/>
          <w:spacing w:val="-2"/>
          <w:szCs w:val="21"/>
        </w:rPr>
        <w:t>文</w:t>
      </w:r>
      <w:r>
        <w:rPr>
          <w:rFonts w:hint="eastAsia" w:asciiTheme="minorEastAsia" w:hAnsiTheme="minorEastAsia" w:eastAsiaTheme="minorEastAsia" w:cstheme="minorEastAsia"/>
          <w:szCs w:val="21"/>
        </w:rPr>
        <w:t>件</w:t>
      </w:r>
      <w:r>
        <w:rPr>
          <w:rFonts w:hint="eastAsia" w:asciiTheme="minorEastAsia" w:hAnsiTheme="minorEastAsia" w:eastAsiaTheme="minorEastAsia" w:cstheme="minorEastAsia"/>
          <w:spacing w:val="-2"/>
          <w:szCs w:val="21"/>
        </w:rPr>
        <w:t>互</w:t>
      </w:r>
      <w:r>
        <w:rPr>
          <w:rFonts w:hint="eastAsia" w:asciiTheme="minorEastAsia" w:hAnsiTheme="minorEastAsia" w:eastAsiaTheme="minorEastAsia" w:cstheme="minorEastAsia"/>
          <w:szCs w:val="21"/>
        </w:rPr>
        <w:t>相</w:t>
      </w:r>
      <w:r>
        <w:rPr>
          <w:rFonts w:hint="eastAsia" w:asciiTheme="minorEastAsia" w:hAnsiTheme="minorEastAsia" w:eastAsiaTheme="minorEastAsia" w:cstheme="minorEastAsia"/>
          <w:spacing w:val="-2"/>
          <w:szCs w:val="21"/>
        </w:rPr>
        <w:t>补充</w:t>
      </w:r>
      <w:r>
        <w:rPr>
          <w:rFonts w:hint="eastAsia" w:asciiTheme="minorEastAsia" w:hAnsiTheme="minorEastAsia" w:eastAsiaTheme="minorEastAsia" w:cstheme="minorEastAsia"/>
          <w:szCs w:val="21"/>
        </w:rPr>
        <w:t>和解</w:t>
      </w:r>
      <w:r>
        <w:rPr>
          <w:rFonts w:hint="eastAsia" w:asciiTheme="minorEastAsia" w:hAnsiTheme="minorEastAsia" w:eastAsiaTheme="minorEastAsia" w:cstheme="minorEastAsia"/>
          <w:spacing w:val="-2"/>
          <w:szCs w:val="21"/>
        </w:rPr>
        <w:t>释</w:t>
      </w:r>
      <w:r>
        <w:rPr>
          <w:rFonts w:hint="eastAsia" w:asciiTheme="minorEastAsia" w:hAnsiTheme="minorEastAsia" w:eastAsiaTheme="minorEastAsia" w:cstheme="minorEastAsia"/>
          <w:spacing w:val="-12"/>
          <w:szCs w:val="21"/>
        </w:rPr>
        <w:t>。</w:t>
      </w:r>
      <w:r>
        <w:rPr>
          <w:rFonts w:hint="eastAsia" w:asciiTheme="minorEastAsia" w:hAnsiTheme="minorEastAsia" w:eastAsiaTheme="minorEastAsia" w:cstheme="minorEastAsia"/>
          <w:spacing w:val="-2"/>
          <w:szCs w:val="21"/>
        </w:rPr>
        <w:t>如</w:t>
      </w:r>
      <w:r>
        <w:rPr>
          <w:rFonts w:hint="eastAsia" w:asciiTheme="minorEastAsia" w:hAnsiTheme="minorEastAsia" w:eastAsiaTheme="minorEastAsia" w:cstheme="minorEastAsia"/>
          <w:szCs w:val="21"/>
        </w:rPr>
        <w:t>果</w:t>
      </w:r>
      <w:r>
        <w:rPr>
          <w:rFonts w:hint="eastAsia" w:asciiTheme="minorEastAsia" w:hAnsiTheme="minorEastAsia" w:eastAsiaTheme="minorEastAsia" w:cstheme="minorEastAsia"/>
          <w:spacing w:val="-2"/>
          <w:szCs w:val="21"/>
        </w:rPr>
        <w:t>合</w:t>
      </w:r>
      <w:r>
        <w:rPr>
          <w:rFonts w:hint="eastAsia" w:asciiTheme="minorEastAsia" w:hAnsiTheme="minorEastAsia" w:eastAsiaTheme="minorEastAsia" w:cstheme="minorEastAsia"/>
          <w:szCs w:val="21"/>
        </w:rPr>
        <w:t>同</w:t>
      </w:r>
      <w:r>
        <w:rPr>
          <w:rFonts w:hint="eastAsia" w:asciiTheme="minorEastAsia" w:hAnsiTheme="minorEastAsia" w:eastAsiaTheme="minorEastAsia" w:cstheme="minorEastAsia"/>
          <w:spacing w:val="-2"/>
          <w:szCs w:val="21"/>
        </w:rPr>
        <w:t>文</w:t>
      </w:r>
      <w:r>
        <w:rPr>
          <w:rFonts w:hint="eastAsia" w:asciiTheme="minorEastAsia" w:hAnsiTheme="minorEastAsia" w:eastAsiaTheme="minorEastAsia" w:cstheme="minorEastAsia"/>
          <w:szCs w:val="21"/>
        </w:rPr>
        <w:t>件</w:t>
      </w:r>
      <w:r>
        <w:rPr>
          <w:rFonts w:hint="eastAsia" w:asciiTheme="minorEastAsia" w:hAnsiTheme="minorEastAsia" w:eastAsiaTheme="minorEastAsia" w:cstheme="minorEastAsia"/>
          <w:spacing w:val="-2"/>
          <w:szCs w:val="21"/>
        </w:rPr>
        <w:t>之</w:t>
      </w:r>
      <w:r>
        <w:rPr>
          <w:rFonts w:hint="eastAsia" w:asciiTheme="minorEastAsia" w:hAnsiTheme="minorEastAsia" w:eastAsiaTheme="minorEastAsia" w:cstheme="minorEastAsia"/>
          <w:szCs w:val="21"/>
        </w:rPr>
        <w:t>间存</w:t>
      </w:r>
      <w:r>
        <w:rPr>
          <w:rFonts w:hint="eastAsia" w:asciiTheme="minorEastAsia" w:hAnsiTheme="minorEastAsia" w:eastAsiaTheme="minorEastAsia" w:cstheme="minorEastAsia"/>
          <w:spacing w:val="-2"/>
          <w:szCs w:val="21"/>
        </w:rPr>
        <w:t>在</w:t>
      </w:r>
      <w:r>
        <w:rPr>
          <w:rFonts w:hint="eastAsia" w:asciiTheme="minorEastAsia" w:hAnsiTheme="minorEastAsia" w:eastAsiaTheme="minorEastAsia" w:cstheme="minorEastAsia"/>
          <w:szCs w:val="21"/>
        </w:rPr>
        <w:t>矛</w:t>
      </w:r>
      <w:r>
        <w:rPr>
          <w:rFonts w:hint="eastAsia" w:asciiTheme="minorEastAsia" w:hAnsiTheme="minorEastAsia" w:eastAsiaTheme="minorEastAsia" w:cstheme="minorEastAsia"/>
          <w:spacing w:val="-2"/>
          <w:szCs w:val="21"/>
        </w:rPr>
        <w:t>盾</w:t>
      </w:r>
      <w:r>
        <w:rPr>
          <w:rFonts w:hint="eastAsia" w:asciiTheme="minorEastAsia" w:hAnsiTheme="minorEastAsia" w:eastAsiaTheme="minorEastAsia" w:cstheme="minorEastAsia"/>
          <w:szCs w:val="21"/>
        </w:rPr>
        <w:t>或</w:t>
      </w:r>
      <w:r>
        <w:rPr>
          <w:rFonts w:hint="eastAsia" w:asciiTheme="minorEastAsia" w:hAnsiTheme="minorEastAsia" w:eastAsiaTheme="minorEastAsia" w:cstheme="minorEastAsia"/>
          <w:spacing w:val="-2"/>
          <w:szCs w:val="21"/>
        </w:rPr>
        <w:t>不</w:t>
      </w:r>
      <w:r>
        <w:rPr>
          <w:rFonts w:hint="eastAsia" w:asciiTheme="minorEastAsia" w:hAnsiTheme="minorEastAsia" w:eastAsiaTheme="minorEastAsia" w:cstheme="minorEastAsia"/>
          <w:szCs w:val="21"/>
        </w:rPr>
        <w:t>一</w:t>
      </w:r>
      <w:r>
        <w:rPr>
          <w:rFonts w:hint="eastAsia" w:asciiTheme="minorEastAsia" w:hAnsiTheme="minorEastAsia" w:eastAsiaTheme="minorEastAsia" w:cstheme="minorEastAsia"/>
          <w:spacing w:val="-2"/>
          <w:szCs w:val="21"/>
        </w:rPr>
        <w:t>致</w:t>
      </w:r>
      <w:r>
        <w:rPr>
          <w:rFonts w:hint="eastAsia" w:asciiTheme="minorEastAsia" w:hAnsiTheme="minorEastAsia" w:eastAsiaTheme="minorEastAsia" w:cstheme="minorEastAsia"/>
          <w:szCs w:val="21"/>
        </w:rPr>
        <w:t>之</w:t>
      </w:r>
      <w:r>
        <w:rPr>
          <w:rFonts w:hint="eastAsia" w:asciiTheme="minorEastAsia" w:hAnsiTheme="minorEastAsia" w:eastAsiaTheme="minorEastAsia" w:cstheme="minorEastAsia"/>
          <w:spacing w:val="-2"/>
          <w:szCs w:val="21"/>
        </w:rPr>
        <w:t>处</w:t>
      </w:r>
      <w:r>
        <w:rPr>
          <w:rFonts w:hint="eastAsia" w:asciiTheme="minorEastAsia" w:hAnsiTheme="minorEastAsia" w:eastAsiaTheme="minorEastAsia" w:cstheme="minorEastAsia"/>
          <w:spacing w:val="-12"/>
          <w:szCs w:val="21"/>
        </w:rPr>
        <w:t>，</w:t>
      </w:r>
      <w:r>
        <w:rPr>
          <w:rFonts w:hint="eastAsia" w:asciiTheme="minorEastAsia" w:hAnsiTheme="minorEastAsia" w:eastAsiaTheme="minorEastAsia" w:cstheme="minorEastAsia"/>
          <w:szCs w:val="21"/>
        </w:rPr>
        <w:t>以</w:t>
      </w:r>
      <w:r>
        <w:rPr>
          <w:rFonts w:hint="eastAsia" w:asciiTheme="minorEastAsia" w:hAnsiTheme="minorEastAsia" w:eastAsiaTheme="minorEastAsia" w:cstheme="minorEastAsia"/>
          <w:spacing w:val="-2"/>
          <w:szCs w:val="21"/>
        </w:rPr>
        <w:t>上</w:t>
      </w:r>
      <w:r>
        <w:rPr>
          <w:rFonts w:hint="eastAsia" w:asciiTheme="minorEastAsia" w:hAnsiTheme="minorEastAsia" w:eastAsiaTheme="minorEastAsia" w:cstheme="minorEastAsia"/>
          <w:szCs w:val="21"/>
        </w:rPr>
        <w:t>述</w:t>
      </w:r>
      <w:r>
        <w:rPr>
          <w:rFonts w:hint="eastAsia" w:asciiTheme="minorEastAsia" w:hAnsiTheme="minorEastAsia" w:eastAsiaTheme="minorEastAsia" w:cstheme="minorEastAsia"/>
          <w:spacing w:val="-2"/>
          <w:szCs w:val="21"/>
        </w:rPr>
        <w:t>文</w:t>
      </w:r>
      <w:r>
        <w:rPr>
          <w:rFonts w:hint="eastAsia" w:asciiTheme="minorEastAsia" w:hAnsiTheme="minorEastAsia" w:eastAsiaTheme="minorEastAsia" w:cstheme="minorEastAsia"/>
          <w:szCs w:val="21"/>
        </w:rPr>
        <w:t>件 的排</w:t>
      </w:r>
      <w:r>
        <w:rPr>
          <w:rFonts w:hint="eastAsia" w:asciiTheme="minorEastAsia" w:hAnsiTheme="minorEastAsia" w:eastAsiaTheme="minorEastAsia" w:cstheme="minorEastAsia"/>
          <w:spacing w:val="-2"/>
          <w:szCs w:val="21"/>
        </w:rPr>
        <w:t>列</w:t>
      </w:r>
      <w:r>
        <w:rPr>
          <w:rFonts w:hint="eastAsia" w:asciiTheme="minorEastAsia" w:hAnsiTheme="minorEastAsia" w:eastAsiaTheme="minorEastAsia" w:cstheme="minorEastAsia"/>
          <w:szCs w:val="21"/>
        </w:rPr>
        <w:t>顺</w:t>
      </w:r>
      <w:r>
        <w:rPr>
          <w:rFonts w:hint="eastAsia" w:asciiTheme="minorEastAsia" w:hAnsiTheme="minorEastAsia" w:eastAsiaTheme="minorEastAsia" w:cstheme="minorEastAsia"/>
          <w:spacing w:val="-2"/>
          <w:szCs w:val="21"/>
        </w:rPr>
        <w:t>序</w:t>
      </w:r>
      <w:r>
        <w:rPr>
          <w:rFonts w:hint="eastAsia" w:asciiTheme="minorEastAsia" w:hAnsiTheme="minorEastAsia" w:eastAsiaTheme="minorEastAsia" w:cstheme="minorEastAsia"/>
          <w:szCs w:val="21"/>
        </w:rPr>
        <w:t>在</w:t>
      </w:r>
      <w:r>
        <w:rPr>
          <w:rFonts w:hint="eastAsia" w:asciiTheme="minorEastAsia" w:hAnsiTheme="minorEastAsia" w:eastAsiaTheme="minorEastAsia" w:cstheme="minorEastAsia"/>
          <w:spacing w:val="-2"/>
          <w:szCs w:val="21"/>
        </w:rPr>
        <w:t>先</w:t>
      </w:r>
      <w:r>
        <w:rPr>
          <w:rFonts w:hint="eastAsia" w:asciiTheme="minorEastAsia" w:hAnsiTheme="minorEastAsia" w:eastAsiaTheme="minorEastAsia" w:cstheme="minorEastAsia"/>
          <w:szCs w:val="21"/>
        </w:rPr>
        <w:t>者</w:t>
      </w:r>
      <w:r>
        <w:rPr>
          <w:rFonts w:hint="eastAsia" w:asciiTheme="minorEastAsia" w:hAnsiTheme="minorEastAsia" w:eastAsiaTheme="minorEastAsia" w:cstheme="minorEastAsia"/>
          <w:spacing w:val="-2"/>
          <w:szCs w:val="21"/>
        </w:rPr>
        <w:t>为</w:t>
      </w:r>
      <w:r>
        <w:rPr>
          <w:rFonts w:hint="eastAsia" w:asciiTheme="minorEastAsia" w:hAnsiTheme="minorEastAsia" w:eastAsiaTheme="minorEastAsia" w:cstheme="minorEastAsia"/>
          <w:szCs w:val="21"/>
        </w:rPr>
        <w:t>准。</w:t>
      </w:r>
    </w:p>
    <w:p>
      <w:pPr>
        <w:tabs>
          <w:tab w:val="left" w:pos="4980"/>
          <w:tab w:val="left" w:pos="6760"/>
        </w:tabs>
        <w:autoSpaceDE w:val="0"/>
        <w:autoSpaceDN w:val="0"/>
        <w:adjustRightInd w:val="0"/>
        <w:spacing w:before="16" w:line="300" w:lineRule="exact"/>
        <w:ind w:left="520" w:right="-20" w:firstLine="42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3. </w:t>
      </w:r>
      <w:r>
        <w:rPr>
          <w:rFonts w:hint="eastAsia" w:asciiTheme="minorEastAsia" w:hAnsiTheme="minorEastAsia" w:eastAsiaTheme="minorEastAsia" w:cstheme="minorEastAsia"/>
          <w:spacing w:val="1"/>
          <w:szCs w:val="21"/>
        </w:rPr>
        <w:t xml:space="preserve"> </w:t>
      </w:r>
      <w:r>
        <w:rPr>
          <w:rFonts w:hint="eastAsia" w:asciiTheme="minorEastAsia" w:hAnsiTheme="minorEastAsia" w:eastAsiaTheme="minorEastAsia" w:cstheme="minorEastAsia"/>
          <w:spacing w:val="-2"/>
          <w:szCs w:val="21"/>
        </w:rPr>
        <w:t>签</w:t>
      </w:r>
      <w:r>
        <w:rPr>
          <w:rFonts w:hint="eastAsia" w:asciiTheme="minorEastAsia" w:hAnsiTheme="minorEastAsia" w:eastAsiaTheme="minorEastAsia" w:cstheme="minorEastAsia"/>
          <w:szCs w:val="21"/>
        </w:rPr>
        <w:t>约</w:t>
      </w:r>
      <w:r>
        <w:rPr>
          <w:rFonts w:hint="eastAsia" w:asciiTheme="minorEastAsia" w:hAnsiTheme="minorEastAsia" w:eastAsiaTheme="minorEastAsia" w:cstheme="minorEastAsia"/>
          <w:spacing w:val="-2"/>
          <w:szCs w:val="21"/>
        </w:rPr>
        <w:t>合</w:t>
      </w:r>
      <w:r>
        <w:rPr>
          <w:rFonts w:hint="eastAsia" w:asciiTheme="minorEastAsia" w:hAnsiTheme="minorEastAsia" w:eastAsiaTheme="minorEastAsia" w:cstheme="minorEastAsia"/>
          <w:szCs w:val="21"/>
        </w:rPr>
        <w:t>同</w:t>
      </w:r>
      <w:r>
        <w:rPr>
          <w:rFonts w:hint="eastAsia" w:asciiTheme="minorEastAsia" w:hAnsiTheme="minorEastAsia" w:eastAsiaTheme="minorEastAsia" w:cstheme="minorEastAsia"/>
          <w:spacing w:val="-2"/>
          <w:szCs w:val="21"/>
        </w:rPr>
        <w:t>价</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pacing w:val="-2"/>
          <w:szCs w:val="21"/>
        </w:rPr>
        <w:t>人</w:t>
      </w:r>
      <w:r>
        <w:rPr>
          <w:rFonts w:hint="eastAsia" w:asciiTheme="minorEastAsia" w:hAnsiTheme="minorEastAsia" w:eastAsiaTheme="minorEastAsia" w:cstheme="minorEastAsia"/>
          <w:szCs w:val="21"/>
        </w:rPr>
        <w:t>民</w:t>
      </w:r>
      <w:r>
        <w:rPr>
          <w:rFonts w:hint="eastAsia" w:asciiTheme="minorEastAsia" w:hAnsiTheme="minorEastAsia" w:eastAsiaTheme="minorEastAsia" w:cstheme="minorEastAsia"/>
          <w:spacing w:val="-2"/>
          <w:szCs w:val="21"/>
        </w:rPr>
        <w:t>币（</w:t>
      </w:r>
      <w:r>
        <w:rPr>
          <w:rFonts w:hint="eastAsia" w:asciiTheme="minorEastAsia" w:hAnsiTheme="minorEastAsia" w:eastAsiaTheme="minorEastAsia" w:cstheme="minorEastAsia"/>
          <w:szCs w:val="21"/>
        </w:rPr>
        <w:t>大写</w:t>
      </w:r>
      <w:r>
        <w:rPr>
          <w:rFonts w:hint="eastAsia" w:asciiTheme="minorEastAsia" w:hAnsiTheme="minorEastAsia" w:eastAsiaTheme="minorEastAsia" w:cstheme="minorEastAsia"/>
          <w:spacing w:val="-2"/>
          <w:szCs w:val="21"/>
        </w:rPr>
        <w:t>）</w:t>
      </w:r>
      <w:r>
        <w:rPr>
          <w:rFonts w:hint="eastAsia" w:asciiTheme="minorEastAsia" w:hAnsiTheme="minorEastAsia" w:eastAsiaTheme="minorEastAsia" w:cstheme="minorEastAsia"/>
          <w:spacing w:val="43"/>
          <w:szCs w:val="21"/>
          <w:u w:val="single"/>
        </w:rPr>
        <w:t xml:space="preserve"> </w:t>
      </w:r>
      <w:r>
        <w:rPr>
          <w:rFonts w:hint="eastAsia" w:asciiTheme="minorEastAsia" w:hAnsiTheme="minorEastAsia" w:eastAsiaTheme="minorEastAsia" w:cstheme="minorEastAsia"/>
          <w:szCs w:val="21"/>
          <w:u w:val="single"/>
        </w:rPr>
        <w:tab/>
      </w:r>
      <w:r>
        <w:rPr>
          <w:rFonts w:hint="eastAsia" w:asciiTheme="minorEastAsia" w:hAnsiTheme="minorEastAsia" w:eastAsiaTheme="minorEastAsia" w:cstheme="minorEastAsia"/>
          <w:spacing w:val="-2"/>
          <w:szCs w:val="21"/>
        </w:rPr>
        <w:t>（</w:t>
      </w:r>
      <w:r>
        <w:rPr>
          <w:rFonts w:hint="eastAsia" w:asciiTheme="minorEastAsia" w:hAnsiTheme="minorEastAsia" w:eastAsiaTheme="minorEastAsia" w:cstheme="minorEastAsia"/>
          <w:spacing w:val="-61"/>
          <w:szCs w:val="21"/>
        </w:rPr>
        <w:t>¥</w:t>
      </w:r>
      <w:r>
        <w:rPr>
          <w:rFonts w:hint="eastAsia" w:asciiTheme="minorEastAsia" w:hAnsiTheme="minorEastAsia" w:eastAsiaTheme="minorEastAsia" w:cstheme="minorEastAsia"/>
          <w:spacing w:val="43"/>
          <w:szCs w:val="21"/>
          <w:u w:val="single"/>
        </w:rPr>
        <w:t xml:space="preserve"> </w:t>
      </w:r>
      <w:r>
        <w:rPr>
          <w:rFonts w:hint="eastAsia" w:asciiTheme="minorEastAsia" w:hAnsiTheme="minorEastAsia" w:eastAsiaTheme="minorEastAsia" w:cstheme="minorEastAsia"/>
          <w:szCs w:val="21"/>
          <w:u w:val="single"/>
        </w:rPr>
        <w:tab/>
      </w:r>
      <w:r>
        <w:rPr>
          <w:rFonts w:hint="eastAsia" w:asciiTheme="minorEastAsia" w:hAnsiTheme="minorEastAsia" w:eastAsiaTheme="minorEastAsia" w:cstheme="minorEastAsia"/>
          <w:spacing w:val="-106"/>
          <w:szCs w:val="21"/>
        </w:rPr>
        <w:t>）。</w:t>
      </w:r>
    </w:p>
    <w:p>
      <w:pPr>
        <w:tabs>
          <w:tab w:val="left" w:pos="3080"/>
        </w:tabs>
        <w:autoSpaceDE w:val="0"/>
        <w:autoSpaceDN w:val="0"/>
        <w:adjustRightInd w:val="0"/>
        <w:spacing w:before="81" w:line="300" w:lineRule="exact"/>
        <w:ind w:left="520" w:right="-20" w:firstLine="42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4. </w:t>
      </w:r>
      <w:r>
        <w:rPr>
          <w:rFonts w:hint="eastAsia" w:asciiTheme="minorEastAsia" w:hAnsiTheme="minorEastAsia" w:eastAsiaTheme="minorEastAsia" w:cstheme="minorEastAsia"/>
          <w:spacing w:val="1"/>
          <w:szCs w:val="21"/>
        </w:rPr>
        <w:t xml:space="preserve"> </w:t>
      </w:r>
      <w:r>
        <w:rPr>
          <w:rFonts w:hint="eastAsia" w:asciiTheme="minorEastAsia" w:hAnsiTheme="minorEastAsia" w:eastAsiaTheme="minorEastAsia" w:cstheme="minorEastAsia"/>
          <w:spacing w:val="-2"/>
          <w:szCs w:val="21"/>
        </w:rPr>
        <w:t>项</w:t>
      </w:r>
      <w:r>
        <w:rPr>
          <w:rFonts w:hint="eastAsia" w:asciiTheme="minorEastAsia" w:hAnsiTheme="minorEastAsia" w:eastAsiaTheme="minorEastAsia" w:cstheme="minorEastAsia"/>
          <w:szCs w:val="21"/>
        </w:rPr>
        <w:t>目</w:t>
      </w:r>
      <w:r>
        <w:rPr>
          <w:rFonts w:hint="eastAsia" w:asciiTheme="minorEastAsia" w:hAnsiTheme="minorEastAsia" w:eastAsiaTheme="minorEastAsia" w:cstheme="minorEastAsia"/>
          <w:spacing w:val="-2"/>
          <w:szCs w:val="21"/>
        </w:rPr>
        <w:t>负</w:t>
      </w:r>
      <w:r>
        <w:rPr>
          <w:rFonts w:hint="eastAsia" w:asciiTheme="minorEastAsia" w:hAnsiTheme="minorEastAsia" w:eastAsiaTheme="minorEastAsia" w:cstheme="minorEastAsia"/>
          <w:szCs w:val="21"/>
        </w:rPr>
        <w:t>责</w:t>
      </w:r>
      <w:r>
        <w:rPr>
          <w:rFonts w:hint="eastAsia" w:asciiTheme="minorEastAsia" w:hAnsiTheme="minorEastAsia" w:eastAsiaTheme="minorEastAsia" w:cstheme="minorEastAsia"/>
          <w:spacing w:val="-2"/>
          <w:szCs w:val="21"/>
        </w:rPr>
        <w:t>人</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pacing w:val="43"/>
          <w:szCs w:val="21"/>
          <w:u w:val="single"/>
        </w:rPr>
        <w:t xml:space="preserve"> </w:t>
      </w:r>
      <w:r>
        <w:rPr>
          <w:rFonts w:hint="eastAsia" w:asciiTheme="minorEastAsia" w:hAnsiTheme="minorEastAsia" w:eastAsiaTheme="minorEastAsia" w:cstheme="minorEastAsia"/>
          <w:szCs w:val="21"/>
          <w:u w:val="single"/>
        </w:rPr>
        <w:tab/>
      </w:r>
      <w:r>
        <w:rPr>
          <w:rFonts w:hint="eastAsia" w:asciiTheme="minorEastAsia" w:hAnsiTheme="minorEastAsia" w:eastAsiaTheme="minorEastAsia" w:cstheme="minorEastAsia"/>
          <w:szCs w:val="21"/>
        </w:rPr>
        <w:t>。</w:t>
      </w:r>
    </w:p>
    <w:p>
      <w:pPr>
        <w:tabs>
          <w:tab w:val="left" w:pos="6340"/>
        </w:tabs>
        <w:autoSpaceDE w:val="0"/>
        <w:autoSpaceDN w:val="0"/>
        <w:adjustRightInd w:val="0"/>
        <w:spacing w:before="83" w:line="300" w:lineRule="exact"/>
        <w:ind w:left="520" w:right="-20" w:firstLine="42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5. </w:t>
      </w:r>
      <w:r>
        <w:rPr>
          <w:rFonts w:hint="eastAsia" w:asciiTheme="minorEastAsia" w:hAnsiTheme="minorEastAsia" w:eastAsiaTheme="minorEastAsia" w:cstheme="minorEastAsia"/>
          <w:spacing w:val="1"/>
          <w:szCs w:val="21"/>
        </w:rPr>
        <w:t xml:space="preserve"> </w:t>
      </w:r>
      <w:r>
        <w:rPr>
          <w:rFonts w:hint="eastAsia" w:asciiTheme="minorEastAsia" w:hAnsiTheme="minorEastAsia" w:eastAsiaTheme="minorEastAsia" w:cstheme="minorEastAsia"/>
          <w:spacing w:val="-2"/>
          <w:szCs w:val="21"/>
        </w:rPr>
        <w:t>设</w:t>
      </w:r>
      <w:r>
        <w:rPr>
          <w:rFonts w:hint="eastAsia" w:asciiTheme="minorEastAsia" w:hAnsiTheme="minorEastAsia" w:eastAsiaTheme="minorEastAsia" w:cstheme="minorEastAsia"/>
          <w:szCs w:val="21"/>
        </w:rPr>
        <w:t>计</w:t>
      </w:r>
      <w:r>
        <w:rPr>
          <w:rFonts w:hint="eastAsia" w:asciiTheme="minorEastAsia" w:hAnsiTheme="minorEastAsia" w:eastAsiaTheme="minorEastAsia" w:cstheme="minorEastAsia"/>
          <w:spacing w:val="-2"/>
          <w:szCs w:val="21"/>
        </w:rPr>
        <w:t>工</w:t>
      </w:r>
      <w:r>
        <w:rPr>
          <w:rFonts w:hint="eastAsia" w:asciiTheme="minorEastAsia" w:hAnsiTheme="minorEastAsia" w:eastAsiaTheme="minorEastAsia" w:cstheme="minorEastAsia"/>
          <w:szCs w:val="21"/>
        </w:rPr>
        <w:t>作</w:t>
      </w:r>
      <w:r>
        <w:rPr>
          <w:rFonts w:hint="eastAsia" w:asciiTheme="minorEastAsia" w:hAnsiTheme="minorEastAsia" w:eastAsiaTheme="minorEastAsia" w:cstheme="minorEastAsia"/>
          <w:spacing w:val="-2"/>
          <w:szCs w:val="21"/>
        </w:rPr>
        <w:t>质</w:t>
      </w:r>
      <w:r>
        <w:rPr>
          <w:rFonts w:hint="eastAsia" w:asciiTheme="minorEastAsia" w:hAnsiTheme="minorEastAsia" w:eastAsiaTheme="minorEastAsia" w:cstheme="minorEastAsia"/>
          <w:szCs w:val="21"/>
        </w:rPr>
        <w:t>量</w:t>
      </w:r>
      <w:r>
        <w:rPr>
          <w:rFonts w:hint="eastAsia" w:asciiTheme="minorEastAsia" w:hAnsiTheme="minorEastAsia" w:eastAsiaTheme="minorEastAsia" w:cstheme="minorEastAsia"/>
          <w:spacing w:val="-2"/>
          <w:szCs w:val="21"/>
        </w:rPr>
        <w:t>符</w:t>
      </w:r>
      <w:r>
        <w:rPr>
          <w:rFonts w:hint="eastAsia" w:asciiTheme="minorEastAsia" w:hAnsiTheme="minorEastAsia" w:eastAsiaTheme="minorEastAsia" w:cstheme="minorEastAsia"/>
          <w:szCs w:val="21"/>
        </w:rPr>
        <w:t>合</w:t>
      </w:r>
      <w:r>
        <w:rPr>
          <w:rFonts w:hint="eastAsia" w:asciiTheme="minorEastAsia" w:hAnsiTheme="minorEastAsia" w:eastAsiaTheme="minorEastAsia" w:cstheme="minorEastAsia"/>
          <w:spacing w:val="-2"/>
          <w:szCs w:val="21"/>
        </w:rPr>
        <w:t>的标</w:t>
      </w:r>
      <w:r>
        <w:rPr>
          <w:rFonts w:hint="eastAsia" w:asciiTheme="minorEastAsia" w:hAnsiTheme="minorEastAsia" w:eastAsiaTheme="minorEastAsia" w:cstheme="minorEastAsia"/>
          <w:szCs w:val="21"/>
        </w:rPr>
        <w:t>准和</w:t>
      </w:r>
      <w:r>
        <w:rPr>
          <w:rFonts w:hint="eastAsia" w:asciiTheme="minorEastAsia" w:hAnsiTheme="minorEastAsia" w:eastAsiaTheme="minorEastAsia" w:cstheme="minorEastAsia"/>
          <w:spacing w:val="-2"/>
          <w:szCs w:val="21"/>
        </w:rPr>
        <w:t>要</w:t>
      </w:r>
      <w:r>
        <w:rPr>
          <w:rFonts w:hint="eastAsia" w:asciiTheme="minorEastAsia" w:hAnsiTheme="minorEastAsia" w:eastAsiaTheme="minorEastAsia" w:cstheme="minorEastAsia"/>
          <w:szCs w:val="21"/>
        </w:rPr>
        <w:t>求</w:t>
      </w:r>
      <w:r>
        <w:rPr>
          <w:rFonts w:hint="eastAsia" w:asciiTheme="minorEastAsia" w:hAnsiTheme="minorEastAsia" w:eastAsiaTheme="minorEastAsia" w:cstheme="minorEastAsia"/>
          <w:spacing w:val="-2"/>
          <w:szCs w:val="21"/>
        </w:rPr>
        <w:t>：</w:t>
      </w:r>
      <w:r>
        <w:rPr>
          <w:rFonts w:hint="eastAsia" w:asciiTheme="minorEastAsia" w:hAnsiTheme="minorEastAsia" w:eastAsiaTheme="minorEastAsia" w:cstheme="minorEastAsia"/>
          <w:spacing w:val="43"/>
          <w:szCs w:val="21"/>
          <w:u w:val="single"/>
        </w:rPr>
        <w:t xml:space="preserve"> </w:t>
      </w:r>
      <w:r>
        <w:rPr>
          <w:rFonts w:hint="eastAsia" w:asciiTheme="minorEastAsia" w:hAnsiTheme="minorEastAsia" w:eastAsiaTheme="minorEastAsia" w:cstheme="minorEastAsia"/>
          <w:szCs w:val="21"/>
          <w:u w:val="single"/>
        </w:rPr>
        <w:tab/>
      </w:r>
      <w:r>
        <w:rPr>
          <w:rFonts w:hint="eastAsia" w:asciiTheme="minorEastAsia" w:hAnsiTheme="minorEastAsia" w:eastAsiaTheme="minorEastAsia" w:cstheme="minorEastAsia"/>
          <w:szCs w:val="21"/>
        </w:rPr>
        <w:t>。</w:t>
      </w:r>
    </w:p>
    <w:p>
      <w:pPr>
        <w:autoSpaceDE w:val="0"/>
        <w:autoSpaceDN w:val="0"/>
        <w:adjustRightInd w:val="0"/>
        <w:spacing w:before="81" w:line="300" w:lineRule="exact"/>
        <w:ind w:left="520" w:right="-20" w:firstLine="42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6. </w:t>
      </w:r>
      <w:r>
        <w:rPr>
          <w:rFonts w:hint="eastAsia" w:asciiTheme="minorEastAsia" w:hAnsiTheme="minorEastAsia" w:eastAsiaTheme="minorEastAsia" w:cstheme="minorEastAsia"/>
          <w:spacing w:val="1"/>
          <w:szCs w:val="21"/>
        </w:rPr>
        <w:t xml:space="preserve"> </w:t>
      </w:r>
      <w:r>
        <w:rPr>
          <w:rFonts w:hint="eastAsia" w:asciiTheme="minorEastAsia" w:hAnsiTheme="minorEastAsia" w:eastAsiaTheme="minorEastAsia" w:cstheme="minorEastAsia"/>
          <w:spacing w:val="-2"/>
          <w:szCs w:val="21"/>
        </w:rPr>
        <w:t>设</w:t>
      </w:r>
      <w:r>
        <w:rPr>
          <w:rFonts w:hint="eastAsia" w:asciiTheme="minorEastAsia" w:hAnsiTheme="minorEastAsia" w:eastAsiaTheme="minorEastAsia" w:cstheme="minorEastAsia"/>
          <w:szCs w:val="21"/>
        </w:rPr>
        <w:t>计</w:t>
      </w:r>
      <w:r>
        <w:rPr>
          <w:rFonts w:hint="eastAsia" w:asciiTheme="minorEastAsia" w:hAnsiTheme="minorEastAsia" w:eastAsiaTheme="minorEastAsia" w:cstheme="minorEastAsia"/>
          <w:spacing w:val="-2"/>
          <w:szCs w:val="21"/>
        </w:rPr>
        <w:t>人</w:t>
      </w:r>
      <w:r>
        <w:rPr>
          <w:rFonts w:hint="eastAsia" w:asciiTheme="minorEastAsia" w:hAnsiTheme="minorEastAsia" w:eastAsiaTheme="minorEastAsia" w:cstheme="minorEastAsia"/>
          <w:szCs w:val="21"/>
        </w:rPr>
        <w:t>承</w:t>
      </w:r>
      <w:r>
        <w:rPr>
          <w:rFonts w:hint="eastAsia" w:asciiTheme="minorEastAsia" w:hAnsiTheme="minorEastAsia" w:eastAsiaTheme="minorEastAsia" w:cstheme="minorEastAsia"/>
          <w:spacing w:val="-2"/>
          <w:szCs w:val="21"/>
        </w:rPr>
        <w:t>诺</w:t>
      </w:r>
      <w:r>
        <w:rPr>
          <w:rFonts w:hint="eastAsia" w:asciiTheme="minorEastAsia" w:hAnsiTheme="minorEastAsia" w:eastAsiaTheme="minorEastAsia" w:cstheme="minorEastAsia"/>
          <w:szCs w:val="21"/>
        </w:rPr>
        <w:t>按</w:t>
      </w:r>
      <w:r>
        <w:rPr>
          <w:rFonts w:hint="eastAsia" w:asciiTheme="minorEastAsia" w:hAnsiTheme="minorEastAsia" w:eastAsiaTheme="minorEastAsia" w:cstheme="minorEastAsia"/>
          <w:spacing w:val="-2"/>
          <w:szCs w:val="21"/>
        </w:rPr>
        <w:t>合</w:t>
      </w:r>
      <w:r>
        <w:rPr>
          <w:rFonts w:hint="eastAsia" w:asciiTheme="minorEastAsia" w:hAnsiTheme="minorEastAsia" w:eastAsiaTheme="minorEastAsia" w:cstheme="minorEastAsia"/>
          <w:szCs w:val="21"/>
        </w:rPr>
        <w:t>同</w:t>
      </w:r>
      <w:r>
        <w:rPr>
          <w:rFonts w:hint="eastAsia" w:asciiTheme="minorEastAsia" w:hAnsiTheme="minorEastAsia" w:eastAsiaTheme="minorEastAsia" w:cstheme="minorEastAsia"/>
          <w:spacing w:val="-2"/>
          <w:szCs w:val="21"/>
        </w:rPr>
        <w:t>约定</w:t>
      </w:r>
      <w:r>
        <w:rPr>
          <w:rFonts w:hint="eastAsia" w:asciiTheme="minorEastAsia" w:hAnsiTheme="minorEastAsia" w:eastAsiaTheme="minorEastAsia" w:cstheme="minorEastAsia"/>
          <w:szCs w:val="21"/>
        </w:rPr>
        <w:t>承担</w:t>
      </w:r>
      <w:r>
        <w:rPr>
          <w:rFonts w:hint="eastAsia" w:asciiTheme="minorEastAsia" w:hAnsiTheme="minorEastAsia" w:eastAsiaTheme="minorEastAsia" w:cstheme="minorEastAsia"/>
          <w:spacing w:val="-2"/>
          <w:szCs w:val="21"/>
        </w:rPr>
        <w:t>工</w:t>
      </w:r>
      <w:r>
        <w:rPr>
          <w:rFonts w:hint="eastAsia" w:asciiTheme="minorEastAsia" w:hAnsiTheme="minorEastAsia" w:eastAsiaTheme="minorEastAsia" w:cstheme="minorEastAsia"/>
          <w:szCs w:val="21"/>
        </w:rPr>
        <w:t>程</w:t>
      </w:r>
      <w:r>
        <w:rPr>
          <w:rFonts w:hint="eastAsia" w:asciiTheme="minorEastAsia" w:hAnsiTheme="minorEastAsia" w:eastAsiaTheme="minorEastAsia" w:cstheme="minorEastAsia"/>
          <w:spacing w:val="-2"/>
          <w:szCs w:val="21"/>
        </w:rPr>
        <w:t>的</w:t>
      </w:r>
      <w:r>
        <w:rPr>
          <w:rFonts w:hint="eastAsia" w:asciiTheme="minorEastAsia" w:hAnsiTheme="minorEastAsia" w:eastAsiaTheme="minorEastAsia" w:cstheme="minorEastAsia"/>
          <w:szCs w:val="21"/>
        </w:rPr>
        <w:t>设</w:t>
      </w:r>
      <w:r>
        <w:rPr>
          <w:rFonts w:hint="eastAsia" w:asciiTheme="minorEastAsia" w:hAnsiTheme="minorEastAsia" w:eastAsiaTheme="minorEastAsia" w:cstheme="minorEastAsia"/>
          <w:spacing w:val="-2"/>
          <w:szCs w:val="21"/>
        </w:rPr>
        <w:t>计</w:t>
      </w:r>
      <w:r>
        <w:rPr>
          <w:rFonts w:hint="eastAsia" w:asciiTheme="minorEastAsia" w:hAnsiTheme="minorEastAsia" w:eastAsiaTheme="minorEastAsia" w:cstheme="minorEastAsia"/>
          <w:szCs w:val="21"/>
        </w:rPr>
        <w:t>工</w:t>
      </w:r>
      <w:r>
        <w:rPr>
          <w:rFonts w:hint="eastAsia" w:asciiTheme="minorEastAsia" w:hAnsiTheme="minorEastAsia" w:eastAsiaTheme="minorEastAsia" w:cstheme="minorEastAsia"/>
          <w:spacing w:val="-2"/>
          <w:szCs w:val="21"/>
        </w:rPr>
        <w:t>作</w:t>
      </w:r>
      <w:r>
        <w:rPr>
          <w:rFonts w:hint="eastAsia" w:asciiTheme="minorEastAsia" w:hAnsiTheme="minorEastAsia" w:eastAsiaTheme="minorEastAsia" w:cstheme="minorEastAsia"/>
          <w:szCs w:val="21"/>
        </w:rPr>
        <w:t>。</w:t>
      </w:r>
    </w:p>
    <w:p>
      <w:pPr>
        <w:autoSpaceDE w:val="0"/>
        <w:autoSpaceDN w:val="0"/>
        <w:adjustRightInd w:val="0"/>
        <w:spacing w:before="81" w:line="300" w:lineRule="exact"/>
        <w:ind w:left="520" w:right="-20" w:firstLine="42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7. </w:t>
      </w:r>
      <w:r>
        <w:rPr>
          <w:rFonts w:hint="eastAsia" w:asciiTheme="minorEastAsia" w:hAnsiTheme="minorEastAsia" w:eastAsiaTheme="minorEastAsia" w:cstheme="minorEastAsia"/>
          <w:spacing w:val="1"/>
          <w:szCs w:val="21"/>
        </w:rPr>
        <w:t xml:space="preserve"> </w:t>
      </w:r>
      <w:r>
        <w:rPr>
          <w:rFonts w:hint="eastAsia" w:asciiTheme="minorEastAsia" w:hAnsiTheme="minorEastAsia" w:eastAsiaTheme="minorEastAsia" w:cstheme="minorEastAsia"/>
          <w:spacing w:val="-2"/>
          <w:szCs w:val="21"/>
        </w:rPr>
        <w:t>发</w:t>
      </w:r>
      <w:r>
        <w:rPr>
          <w:rFonts w:hint="eastAsia" w:asciiTheme="minorEastAsia" w:hAnsiTheme="minorEastAsia" w:eastAsiaTheme="minorEastAsia" w:cstheme="minorEastAsia"/>
          <w:szCs w:val="21"/>
        </w:rPr>
        <w:t>包</w:t>
      </w:r>
      <w:r>
        <w:rPr>
          <w:rFonts w:hint="eastAsia" w:asciiTheme="minorEastAsia" w:hAnsiTheme="minorEastAsia" w:eastAsiaTheme="minorEastAsia" w:cstheme="minorEastAsia"/>
          <w:spacing w:val="-2"/>
          <w:szCs w:val="21"/>
        </w:rPr>
        <w:t>人</w:t>
      </w:r>
      <w:r>
        <w:rPr>
          <w:rFonts w:hint="eastAsia" w:asciiTheme="minorEastAsia" w:hAnsiTheme="minorEastAsia" w:eastAsiaTheme="minorEastAsia" w:cstheme="minorEastAsia"/>
          <w:szCs w:val="21"/>
        </w:rPr>
        <w:t>承</w:t>
      </w:r>
      <w:r>
        <w:rPr>
          <w:rFonts w:hint="eastAsia" w:asciiTheme="minorEastAsia" w:hAnsiTheme="minorEastAsia" w:eastAsiaTheme="minorEastAsia" w:cstheme="minorEastAsia"/>
          <w:spacing w:val="-2"/>
          <w:szCs w:val="21"/>
        </w:rPr>
        <w:t>诺</w:t>
      </w:r>
      <w:r>
        <w:rPr>
          <w:rFonts w:hint="eastAsia" w:asciiTheme="minorEastAsia" w:hAnsiTheme="minorEastAsia" w:eastAsiaTheme="minorEastAsia" w:cstheme="minorEastAsia"/>
          <w:szCs w:val="21"/>
        </w:rPr>
        <w:t>按</w:t>
      </w:r>
      <w:r>
        <w:rPr>
          <w:rFonts w:hint="eastAsia" w:asciiTheme="minorEastAsia" w:hAnsiTheme="minorEastAsia" w:eastAsiaTheme="minorEastAsia" w:cstheme="minorEastAsia"/>
          <w:spacing w:val="-2"/>
          <w:szCs w:val="21"/>
        </w:rPr>
        <w:t>合</w:t>
      </w:r>
      <w:r>
        <w:rPr>
          <w:rFonts w:hint="eastAsia" w:asciiTheme="minorEastAsia" w:hAnsiTheme="minorEastAsia" w:eastAsiaTheme="minorEastAsia" w:cstheme="minorEastAsia"/>
          <w:szCs w:val="21"/>
        </w:rPr>
        <w:t>同</w:t>
      </w:r>
      <w:r>
        <w:rPr>
          <w:rFonts w:hint="eastAsia" w:asciiTheme="minorEastAsia" w:hAnsiTheme="minorEastAsia" w:eastAsiaTheme="minorEastAsia" w:cstheme="minorEastAsia"/>
          <w:spacing w:val="-2"/>
          <w:szCs w:val="21"/>
        </w:rPr>
        <w:t>约定</w:t>
      </w:r>
      <w:r>
        <w:rPr>
          <w:rFonts w:hint="eastAsia" w:asciiTheme="minorEastAsia" w:hAnsiTheme="minorEastAsia" w:eastAsiaTheme="minorEastAsia" w:cstheme="minorEastAsia"/>
          <w:szCs w:val="21"/>
        </w:rPr>
        <w:t>的条</w:t>
      </w:r>
      <w:r>
        <w:rPr>
          <w:rFonts w:hint="eastAsia" w:asciiTheme="minorEastAsia" w:hAnsiTheme="minorEastAsia" w:eastAsiaTheme="minorEastAsia" w:cstheme="minorEastAsia"/>
          <w:spacing w:val="-2"/>
          <w:szCs w:val="21"/>
        </w:rPr>
        <w:t>件</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pacing w:val="-2"/>
          <w:szCs w:val="21"/>
        </w:rPr>
        <w:t>时</w:t>
      </w:r>
      <w:r>
        <w:rPr>
          <w:rFonts w:hint="eastAsia" w:asciiTheme="minorEastAsia" w:hAnsiTheme="minorEastAsia" w:eastAsiaTheme="minorEastAsia" w:cstheme="minorEastAsia"/>
          <w:szCs w:val="21"/>
        </w:rPr>
        <w:t>间</w:t>
      </w:r>
      <w:r>
        <w:rPr>
          <w:rFonts w:hint="eastAsia" w:asciiTheme="minorEastAsia" w:hAnsiTheme="minorEastAsia" w:eastAsiaTheme="minorEastAsia" w:cstheme="minorEastAsia"/>
          <w:spacing w:val="-2"/>
          <w:szCs w:val="21"/>
        </w:rPr>
        <w:t>和</w:t>
      </w:r>
      <w:r>
        <w:rPr>
          <w:rFonts w:hint="eastAsia" w:asciiTheme="minorEastAsia" w:hAnsiTheme="minorEastAsia" w:eastAsiaTheme="minorEastAsia" w:cstheme="minorEastAsia"/>
          <w:szCs w:val="21"/>
        </w:rPr>
        <w:t>方</w:t>
      </w:r>
      <w:r>
        <w:rPr>
          <w:rFonts w:hint="eastAsia" w:asciiTheme="minorEastAsia" w:hAnsiTheme="minorEastAsia" w:eastAsiaTheme="minorEastAsia" w:cstheme="minorEastAsia"/>
          <w:spacing w:val="-2"/>
          <w:szCs w:val="21"/>
        </w:rPr>
        <w:t>式</w:t>
      </w:r>
      <w:r>
        <w:rPr>
          <w:rFonts w:hint="eastAsia" w:asciiTheme="minorEastAsia" w:hAnsiTheme="minorEastAsia" w:eastAsiaTheme="minorEastAsia" w:cstheme="minorEastAsia"/>
          <w:szCs w:val="21"/>
        </w:rPr>
        <w:t>向</w:t>
      </w:r>
      <w:r>
        <w:rPr>
          <w:rFonts w:hint="eastAsia" w:asciiTheme="minorEastAsia" w:hAnsiTheme="minorEastAsia" w:eastAsiaTheme="minorEastAsia" w:cstheme="minorEastAsia"/>
          <w:spacing w:val="-2"/>
          <w:szCs w:val="21"/>
        </w:rPr>
        <w:t>设</w:t>
      </w:r>
      <w:r>
        <w:rPr>
          <w:rFonts w:hint="eastAsia" w:asciiTheme="minorEastAsia" w:hAnsiTheme="minorEastAsia" w:eastAsiaTheme="minorEastAsia" w:cstheme="minorEastAsia"/>
          <w:szCs w:val="21"/>
        </w:rPr>
        <w:t>计人</w:t>
      </w:r>
      <w:r>
        <w:rPr>
          <w:rFonts w:hint="eastAsia" w:asciiTheme="minorEastAsia" w:hAnsiTheme="minorEastAsia" w:eastAsiaTheme="minorEastAsia" w:cstheme="minorEastAsia"/>
          <w:spacing w:val="-2"/>
          <w:szCs w:val="21"/>
        </w:rPr>
        <w:t>支</w:t>
      </w:r>
      <w:r>
        <w:rPr>
          <w:rFonts w:hint="eastAsia" w:asciiTheme="minorEastAsia" w:hAnsiTheme="minorEastAsia" w:eastAsiaTheme="minorEastAsia" w:cstheme="minorEastAsia"/>
          <w:szCs w:val="21"/>
        </w:rPr>
        <w:t>付</w:t>
      </w:r>
      <w:r>
        <w:rPr>
          <w:rFonts w:hint="eastAsia" w:asciiTheme="minorEastAsia" w:hAnsiTheme="minorEastAsia" w:eastAsiaTheme="minorEastAsia" w:cstheme="minorEastAsia"/>
          <w:spacing w:val="-2"/>
          <w:szCs w:val="21"/>
        </w:rPr>
        <w:t>合</w:t>
      </w:r>
      <w:r>
        <w:rPr>
          <w:rFonts w:hint="eastAsia" w:asciiTheme="minorEastAsia" w:hAnsiTheme="minorEastAsia" w:eastAsiaTheme="minorEastAsia" w:cstheme="minorEastAsia"/>
          <w:szCs w:val="21"/>
        </w:rPr>
        <w:t>同</w:t>
      </w:r>
      <w:r>
        <w:rPr>
          <w:rFonts w:hint="eastAsia" w:asciiTheme="minorEastAsia" w:hAnsiTheme="minorEastAsia" w:eastAsiaTheme="minorEastAsia" w:cstheme="minorEastAsia"/>
          <w:spacing w:val="-2"/>
          <w:szCs w:val="21"/>
        </w:rPr>
        <w:t>价</w:t>
      </w:r>
      <w:r>
        <w:rPr>
          <w:rFonts w:hint="eastAsia" w:asciiTheme="minorEastAsia" w:hAnsiTheme="minorEastAsia" w:eastAsiaTheme="minorEastAsia" w:cstheme="minorEastAsia"/>
          <w:szCs w:val="21"/>
        </w:rPr>
        <w:t>款。</w:t>
      </w:r>
    </w:p>
    <w:p>
      <w:pPr>
        <w:tabs>
          <w:tab w:val="left" w:pos="3080"/>
        </w:tabs>
        <w:autoSpaceDE w:val="0"/>
        <w:autoSpaceDN w:val="0"/>
        <w:adjustRightInd w:val="0"/>
        <w:spacing w:before="81" w:line="300" w:lineRule="exact"/>
        <w:ind w:left="520" w:right="-20" w:firstLine="412"/>
        <w:rPr>
          <w:rFonts w:asciiTheme="minorEastAsia" w:hAnsiTheme="minorEastAsia" w:eastAsiaTheme="minorEastAsia" w:cstheme="minorEastAsia"/>
          <w:spacing w:val="-2"/>
          <w:szCs w:val="21"/>
        </w:rPr>
      </w:pPr>
      <w:r>
        <w:rPr>
          <w:rFonts w:hint="eastAsia" w:asciiTheme="minorEastAsia" w:hAnsiTheme="minorEastAsia" w:eastAsiaTheme="minorEastAsia" w:cstheme="minorEastAsia"/>
          <w:spacing w:val="-2"/>
          <w:szCs w:val="21"/>
        </w:rPr>
        <w:t xml:space="preserve">8.  设计人计划开始设计日期： </w:t>
      </w:r>
      <w:r>
        <w:rPr>
          <w:rFonts w:hint="eastAsia" w:asciiTheme="minorEastAsia" w:hAnsiTheme="minorEastAsia" w:eastAsiaTheme="minorEastAsia" w:cstheme="minorEastAsia"/>
          <w:spacing w:val="-2"/>
          <w:szCs w:val="21"/>
        </w:rPr>
        <w:tab/>
      </w:r>
      <w:r>
        <w:rPr>
          <w:rFonts w:hint="eastAsia" w:asciiTheme="minorEastAsia" w:hAnsiTheme="minorEastAsia" w:eastAsiaTheme="minorEastAsia" w:cstheme="minorEastAsia"/>
          <w:spacing w:val="-2"/>
          <w:szCs w:val="21"/>
        </w:rPr>
        <w:t xml:space="preserve">，实际日期按照发包人在开始设计通知中载明的开始设计日期为准。设计服务期限为 </w:t>
      </w:r>
      <w:r>
        <w:rPr>
          <w:rFonts w:hint="eastAsia" w:asciiTheme="minorEastAsia" w:hAnsiTheme="minorEastAsia" w:eastAsiaTheme="minorEastAsia" w:cstheme="minorEastAsia"/>
          <w:spacing w:val="-2"/>
          <w:szCs w:val="21"/>
        </w:rPr>
        <w:tab/>
      </w:r>
      <w:r>
        <w:rPr>
          <w:rFonts w:hint="eastAsia" w:asciiTheme="minorEastAsia" w:hAnsiTheme="minorEastAsia" w:eastAsiaTheme="minorEastAsia" w:cstheme="minorEastAsia"/>
          <w:spacing w:val="-2"/>
          <w:szCs w:val="21"/>
        </w:rPr>
        <w:t>天。</w:t>
      </w:r>
    </w:p>
    <w:p>
      <w:pPr>
        <w:tabs>
          <w:tab w:val="left" w:pos="3080"/>
        </w:tabs>
        <w:autoSpaceDE w:val="0"/>
        <w:autoSpaceDN w:val="0"/>
        <w:adjustRightInd w:val="0"/>
        <w:spacing w:before="81" w:line="300" w:lineRule="exact"/>
        <w:ind w:left="520" w:right="-20" w:firstLine="412"/>
        <w:rPr>
          <w:rFonts w:asciiTheme="minorEastAsia" w:hAnsiTheme="minorEastAsia" w:eastAsiaTheme="minorEastAsia" w:cstheme="minorEastAsia"/>
          <w:spacing w:val="-2"/>
          <w:szCs w:val="21"/>
        </w:rPr>
      </w:pPr>
      <w:r>
        <w:rPr>
          <w:rFonts w:hint="eastAsia" w:asciiTheme="minorEastAsia" w:hAnsiTheme="minorEastAsia" w:eastAsiaTheme="minorEastAsia" w:cstheme="minorEastAsia"/>
          <w:spacing w:val="-2"/>
          <w:szCs w:val="21"/>
        </w:rPr>
        <w:t xml:space="preserve">9.  本合同协议书一式 </w:t>
      </w:r>
      <w:r>
        <w:rPr>
          <w:rFonts w:hint="eastAsia" w:asciiTheme="minorEastAsia" w:hAnsiTheme="minorEastAsia" w:eastAsiaTheme="minorEastAsia" w:cstheme="minorEastAsia"/>
          <w:spacing w:val="-2"/>
          <w:szCs w:val="21"/>
        </w:rPr>
        <w:tab/>
      </w:r>
      <w:r>
        <w:rPr>
          <w:rFonts w:hint="eastAsia" w:asciiTheme="minorEastAsia" w:hAnsiTheme="minorEastAsia" w:eastAsiaTheme="minorEastAsia" w:cstheme="minorEastAsia"/>
          <w:spacing w:val="-2"/>
          <w:szCs w:val="21"/>
        </w:rPr>
        <w:t xml:space="preserve">份，合同双方各执 </w:t>
      </w:r>
      <w:r>
        <w:rPr>
          <w:rFonts w:hint="eastAsia" w:asciiTheme="minorEastAsia" w:hAnsiTheme="minorEastAsia" w:eastAsiaTheme="minorEastAsia" w:cstheme="minorEastAsia"/>
          <w:spacing w:val="-2"/>
          <w:szCs w:val="21"/>
        </w:rPr>
        <w:tab/>
      </w:r>
      <w:r>
        <w:rPr>
          <w:rFonts w:hint="eastAsia" w:asciiTheme="minorEastAsia" w:hAnsiTheme="minorEastAsia" w:eastAsiaTheme="minorEastAsia" w:cstheme="minorEastAsia"/>
          <w:spacing w:val="-2"/>
          <w:szCs w:val="21"/>
        </w:rPr>
        <w:t>份。</w:t>
      </w:r>
    </w:p>
    <w:p>
      <w:pPr>
        <w:tabs>
          <w:tab w:val="left" w:pos="3080"/>
        </w:tabs>
        <w:autoSpaceDE w:val="0"/>
        <w:autoSpaceDN w:val="0"/>
        <w:adjustRightInd w:val="0"/>
        <w:spacing w:before="81" w:line="300" w:lineRule="exact"/>
        <w:ind w:left="520" w:right="-20" w:firstLine="412"/>
        <w:rPr>
          <w:rFonts w:asciiTheme="minorEastAsia" w:hAnsiTheme="minorEastAsia" w:eastAsiaTheme="minorEastAsia" w:cstheme="minorEastAsia"/>
          <w:spacing w:val="-2"/>
          <w:szCs w:val="21"/>
        </w:rPr>
      </w:pPr>
      <w:r>
        <w:rPr>
          <w:rFonts w:hint="eastAsia" w:asciiTheme="minorEastAsia" w:hAnsiTheme="minorEastAsia" w:eastAsiaTheme="minorEastAsia" w:cstheme="minorEastAsia"/>
          <w:spacing w:val="-2"/>
          <w:szCs w:val="21"/>
        </w:rPr>
        <w:t xml:space="preserve">10.  合同未尽事宜，双方另行签订补充协议。补充协议是合同的组成部分。发包人： </w:t>
      </w:r>
      <w:r>
        <w:rPr>
          <w:rFonts w:hint="eastAsia" w:asciiTheme="minorEastAsia" w:hAnsiTheme="minorEastAsia" w:eastAsiaTheme="minorEastAsia" w:cstheme="minorEastAsia"/>
          <w:spacing w:val="-2"/>
          <w:szCs w:val="21"/>
        </w:rPr>
        <w:tab/>
      </w:r>
      <w:r>
        <w:rPr>
          <w:rFonts w:hint="eastAsia" w:asciiTheme="minorEastAsia" w:hAnsiTheme="minorEastAsia" w:eastAsiaTheme="minorEastAsia" w:cstheme="minorEastAsia"/>
          <w:spacing w:val="-2"/>
          <w:szCs w:val="21"/>
        </w:rPr>
        <w:t>（盖单位章）</w:t>
      </w:r>
      <w:r>
        <w:rPr>
          <w:rFonts w:hint="eastAsia" w:asciiTheme="minorEastAsia" w:hAnsiTheme="minorEastAsia" w:eastAsiaTheme="minorEastAsia" w:cstheme="minorEastAsia"/>
          <w:spacing w:val="-2"/>
          <w:szCs w:val="21"/>
        </w:rPr>
        <w:tab/>
      </w:r>
      <w:r>
        <w:rPr>
          <w:rFonts w:hint="eastAsia" w:asciiTheme="minorEastAsia" w:hAnsiTheme="minorEastAsia" w:eastAsiaTheme="minorEastAsia" w:cstheme="minorEastAsia"/>
          <w:spacing w:val="-2"/>
          <w:szCs w:val="21"/>
        </w:rPr>
        <w:t xml:space="preserve">设计人： </w:t>
      </w:r>
      <w:r>
        <w:rPr>
          <w:rFonts w:hint="eastAsia" w:asciiTheme="minorEastAsia" w:hAnsiTheme="minorEastAsia" w:eastAsiaTheme="minorEastAsia" w:cstheme="minorEastAsia"/>
          <w:spacing w:val="-2"/>
          <w:szCs w:val="21"/>
        </w:rPr>
        <w:tab/>
      </w:r>
      <w:r>
        <w:rPr>
          <w:rFonts w:hint="eastAsia" w:asciiTheme="minorEastAsia" w:hAnsiTheme="minorEastAsia" w:eastAsiaTheme="minorEastAsia" w:cstheme="minorEastAsia"/>
          <w:spacing w:val="-2"/>
          <w:szCs w:val="21"/>
        </w:rPr>
        <w:t>（盖单位章）</w:t>
      </w:r>
    </w:p>
    <w:p>
      <w:pPr>
        <w:autoSpaceDE w:val="0"/>
        <w:autoSpaceDN w:val="0"/>
        <w:adjustRightInd w:val="0"/>
        <w:spacing w:line="300" w:lineRule="exact"/>
        <w:ind w:firstLine="340"/>
        <w:rPr>
          <w:rFonts w:asciiTheme="minorEastAsia" w:hAnsiTheme="minorEastAsia" w:eastAsiaTheme="minorEastAsia" w:cstheme="minorEastAsia"/>
          <w:sz w:val="17"/>
          <w:szCs w:val="17"/>
        </w:rPr>
      </w:pPr>
    </w:p>
    <w:p>
      <w:pPr>
        <w:tabs>
          <w:tab w:val="left" w:pos="3240"/>
          <w:tab w:val="left" w:pos="4500"/>
          <w:tab w:val="left" w:pos="7860"/>
        </w:tabs>
        <w:autoSpaceDE w:val="0"/>
        <w:autoSpaceDN w:val="0"/>
        <w:adjustRightInd w:val="0"/>
        <w:spacing w:line="300" w:lineRule="exact"/>
        <w:ind w:right="-20" w:firstLine="0" w:firstLineChars="0"/>
        <w:rPr>
          <w:rFonts w:asciiTheme="minorEastAsia" w:hAnsiTheme="minorEastAsia" w:eastAsiaTheme="minorEastAsia" w:cstheme="minorEastAsia"/>
          <w:szCs w:val="21"/>
        </w:rPr>
      </w:pPr>
      <w:r>
        <w:rPr>
          <w:rFonts w:hint="eastAsia" w:asciiTheme="minorEastAsia" w:hAnsiTheme="minorEastAsia" w:eastAsiaTheme="minorEastAsia" w:cstheme="minorEastAsia"/>
          <w:position w:val="-2"/>
          <w:szCs w:val="21"/>
        </w:rPr>
        <w:t>法定</w:t>
      </w:r>
      <w:r>
        <w:rPr>
          <w:rFonts w:hint="eastAsia" w:asciiTheme="minorEastAsia" w:hAnsiTheme="minorEastAsia" w:eastAsiaTheme="minorEastAsia" w:cstheme="minorEastAsia"/>
          <w:spacing w:val="-2"/>
          <w:position w:val="-2"/>
          <w:szCs w:val="21"/>
        </w:rPr>
        <w:t>代</w:t>
      </w:r>
      <w:r>
        <w:rPr>
          <w:rFonts w:hint="eastAsia" w:asciiTheme="minorEastAsia" w:hAnsiTheme="minorEastAsia" w:eastAsiaTheme="minorEastAsia" w:cstheme="minorEastAsia"/>
          <w:position w:val="-2"/>
          <w:szCs w:val="21"/>
        </w:rPr>
        <w:t>表</w:t>
      </w:r>
      <w:r>
        <w:rPr>
          <w:rFonts w:hint="eastAsia" w:asciiTheme="minorEastAsia" w:hAnsiTheme="minorEastAsia" w:eastAsiaTheme="minorEastAsia" w:cstheme="minorEastAsia"/>
          <w:spacing w:val="-2"/>
          <w:position w:val="-2"/>
          <w:szCs w:val="21"/>
        </w:rPr>
        <w:t>人</w:t>
      </w:r>
      <w:r>
        <w:rPr>
          <w:rFonts w:hint="eastAsia" w:asciiTheme="minorEastAsia" w:hAnsiTheme="minorEastAsia" w:eastAsiaTheme="minorEastAsia" w:cstheme="minorEastAsia"/>
          <w:position w:val="-2"/>
          <w:szCs w:val="21"/>
        </w:rPr>
        <w:t>或</w:t>
      </w:r>
      <w:r>
        <w:rPr>
          <w:rFonts w:hint="eastAsia" w:asciiTheme="minorEastAsia" w:hAnsiTheme="minorEastAsia" w:eastAsiaTheme="minorEastAsia" w:cstheme="minorEastAsia"/>
          <w:spacing w:val="-2"/>
          <w:position w:val="-2"/>
          <w:szCs w:val="21"/>
        </w:rPr>
        <w:t>其</w:t>
      </w:r>
      <w:r>
        <w:rPr>
          <w:rFonts w:hint="eastAsia" w:asciiTheme="minorEastAsia" w:hAnsiTheme="minorEastAsia" w:eastAsiaTheme="minorEastAsia" w:cstheme="minorEastAsia"/>
          <w:position w:val="-2"/>
          <w:szCs w:val="21"/>
        </w:rPr>
        <w:t>委</w:t>
      </w:r>
      <w:r>
        <w:rPr>
          <w:rFonts w:hint="eastAsia" w:asciiTheme="minorEastAsia" w:hAnsiTheme="minorEastAsia" w:eastAsiaTheme="minorEastAsia" w:cstheme="minorEastAsia"/>
          <w:spacing w:val="-2"/>
          <w:position w:val="-2"/>
          <w:szCs w:val="21"/>
        </w:rPr>
        <w:t>托</w:t>
      </w:r>
      <w:r>
        <w:rPr>
          <w:rFonts w:hint="eastAsia" w:asciiTheme="minorEastAsia" w:hAnsiTheme="minorEastAsia" w:eastAsiaTheme="minorEastAsia" w:cstheme="minorEastAsia"/>
          <w:position w:val="-2"/>
          <w:szCs w:val="21"/>
        </w:rPr>
        <w:t>代</w:t>
      </w:r>
      <w:r>
        <w:rPr>
          <w:rFonts w:hint="eastAsia" w:asciiTheme="minorEastAsia" w:hAnsiTheme="minorEastAsia" w:eastAsiaTheme="minorEastAsia" w:cstheme="minorEastAsia"/>
          <w:spacing w:val="-2"/>
          <w:position w:val="-2"/>
          <w:szCs w:val="21"/>
        </w:rPr>
        <w:t>理</w:t>
      </w:r>
      <w:r>
        <w:rPr>
          <w:rFonts w:hint="eastAsia" w:asciiTheme="minorEastAsia" w:hAnsiTheme="minorEastAsia" w:eastAsiaTheme="minorEastAsia" w:cstheme="minorEastAsia"/>
          <w:position w:val="-2"/>
          <w:szCs w:val="21"/>
        </w:rPr>
        <w:t>人：</w:t>
      </w:r>
      <w:r>
        <w:rPr>
          <w:rFonts w:hint="eastAsia" w:asciiTheme="minorEastAsia" w:hAnsiTheme="minorEastAsia" w:eastAsiaTheme="minorEastAsia" w:cstheme="minorEastAsia"/>
          <w:spacing w:val="43"/>
          <w:position w:val="-2"/>
          <w:szCs w:val="21"/>
          <w:u w:val="single"/>
        </w:rPr>
        <w:t xml:space="preserve"> </w:t>
      </w:r>
      <w:r>
        <w:rPr>
          <w:rFonts w:hint="eastAsia" w:asciiTheme="minorEastAsia" w:hAnsiTheme="minorEastAsia" w:eastAsiaTheme="minorEastAsia" w:cstheme="minorEastAsia"/>
          <w:position w:val="-2"/>
          <w:szCs w:val="21"/>
          <w:u w:val="single"/>
        </w:rPr>
        <w:tab/>
      </w:r>
      <w:r>
        <w:rPr>
          <w:rFonts w:hint="eastAsia" w:asciiTheme="minorEastAsia" w:hAnsiTheme="minorEastAsia" w:eastAsiaTheme="minorEastAsia" w:cstheme="minorEastAsia"/>
          <w:spacing w:val="-2"/>
          <w:position w:val="-2"/>
          <w:szCs w:val="21"/>
        </w:rPr>
        <w:t>（</w:t>
      </w:r>
      <w:r>
        <w:rPr>
          <w:rFonts w:hint="eastAsia" w:asciiTheme="minorEastAsia" w:hAnsiTheme="minorEastAsia" w:eastAsiaTheme="minorEastAsia" w:cstheme="minorEastAsia"/>
          <w:position w:val="-2"/>
          <w:szCs w:val="21"/>
        </w:rPr>
        <w:t>签</w:t>
      </w:r>
      <w:r>
        <w:rPr>
          <w:rFonts w:hint="eastAsia" w:asciiTheme="minorEastAsia" w:hAnsiTheme="minorEastAsia" w:eastAsiaTheme="minorEastAsia" w:cstheme="minorEastAsia"/>
          <w:spacing w:val="-2"/>
          <w:position w:val="-2"/>
          <w:szCs w:val="21"/>
        </w:rPr>
        <w:t>字</w:t>
      </w:r>
      <w:r>
        <w:rPr>
          <w:rFonts w:hint="eastAsia" w:asciiTheme="minorEastAsia" w:hAnsiTheme="minorEastAsia" w:eastAsiaTheme="minorEastAsia" w:cstheme="minorEastAsia"/>
          <w:position w:val="-2"/>
          <w:szCs w:val="21"/>
        </w:rPr>
        <w:t xml:space="preserve">）     </w:t>
      </w:r>
      <w:r>
        <w:rPr>
          <w:rFonts w:hint="eastAsia" w:asciiTheme="minorEastAsia" w:hAnsiTheme="minorEastAsia" w:eastAsiaTheme="minorEastAsia" w:cstheme="minorEastAsia"/>
          <w:spacing w:val="-2"/>
          <w:position w:val="-2"/>
          <w:szCs w:val="21"/>
        </w:rPr>
        <w:t>法</w:t>
      </w:r>
      <w:r>
        <w:rPr>
          <w:rFonts w:hint="eastAsia" w:asciiTheme="minorEastAsia" w:hAnsiTheme="minorEastAsia" w:eastAsiaTheme="minorEastAsia" w:cstheme="minorEastAsia"/>
          <w:position w:val="-2"/>
          <w:szCs w:val="21"/>
        </w:rPr>
        <w:t>定代</w:t>
      </w:r>
      <w:r>
        <w:rPr>
          <w:rFonts w:hint="eastAsia" w:asciiTheme="minorEastAsia" w:hAnsiTheme="minorEastAsia" w:eastAsiaTheme="minorEastAsia" w:cstheme="minorEastAsia"/>
          <w:spacing w:val="-2"/>
          <w:position w:val="-2"/>
          <w:szCs w:val="21"/>
        </w:rPr>
        <w:t>表</w:t>
      </w:r>
      <w:r>
        <w:rPr>
          <w:rFonts w:hint="eastAsia" w:asciiTheme="minorEastAsia" w:hAnsiTheme="minorEastAsia" w:eastAsiaTheme="minorEastAsia" w:cstheme="minorEastAsia"/>
          <w:position w:val="-2"/>
          <w:szCs w:val="21"/>
        </w:rPr>
        <w:t>人</w:t>
      </w:r>
      <w:r>
        <w:rPr>
          <w:rFonts w:hint="eastAsia" w:asciiTheme="minorEastAsia" w:hAnsiTheme="minorEastAsia" w:eastAsiaTheme="minorEastAsia" w:cstheme="minorEastAsia"/>
          <w:spacing w:val="-2"/>
          <w:position w:val="-2"/>
          <w:szCs w:val="21"/>
        </w:rPr>
        <w:t>或</w:t>
      </w:r>
      <w:r>
        <w:rPr>
          <w:rFonts w:hint="eastAsia" w:asciiTheme="minorEastAsia" w:hAnsiTheme="minorEastAsia" w:eastAsiaTheme="minorEastAsia" w:cstheme="minorEastAsia"/>
          <w:position w:val="-2"/>
          <w:szCs w:val="21"/>
        </w:rPr>
        <w:t>其</w:t>
      </w:r>
      <w:r>
        <w:rPr>
          <w:rFonts w:hint="eastAsia" w:asciiTheme="minorEastAsia" w:hAnsiTheme="minorEastAsia" w:eastAsiaTheme="minorEastAsia" w:cstheme="minorEastAsia"/>
          <w:spacing w:val="-2"/>
          <w:position w:val="-2"/>
          <w:szCs w:val="21"/>
        </w:rPr>
        <w:t>委</w:t>
      </w:r>
      <w:r>
        <w:rPr>
          <w:rFonts w:hint="eastAsia" w:asciiTheme="minorEastAsia" w:hAnsiTheme="minorEastAsia" w:eastAsiaTheme="minorEastAsia" w:cstheme="minorEastAsia"/>
          <w:position w:val="-2"/>
          <w:szCs w:val="21"/>
        </w:rPr>
        <w:t>托</w:t>
      </w:r>
      <w:r>
        <w:rPr>
          <w:rFonts w:hint="eastAsia" w:asciiTheme="minorEastAsia" w:hAnsiTheme="minorEastAsia" w:eastAsiaTheme="minorEastAsia" w:cstheme="minorEastAsia"/>
          <w:spacing w:val="-2"/>
          <w:position w:val="-2"/>
          <w:szCs w:val="21"/>
        </w:rPr>
        <w:t>代</w:t>
      </w:r>
      <w:r>
        <w:rPr>
          <w:rFonts w:hint="eastAsia" w:asciiTheme="minorEastAsia" w:hAnsiTheme="minorEastAsia" w:eastAsiaTheme="minorEastAsia" w:cstheme="minorEastAsia"/>
          <w:position w:val="-2"/>
          <w:szCs w:val="21"/>
        </w:rPr>
        <w:t>理</w:t>
      </w:r>
      <w:r>
        <w:rPr>
          <w:rFonts w:hint="eastAsia" w:asciiTheme="minorEastAsia" w:hAnsiTheme="minorEastAsia" w:eastAsiaTheme="minorEastAsia" w:cstheme="minorEastAsia"/>
          <w:spacing w:val="-2"/>
          <w:position w:val="-2"/>
          <w:szCs w:val="21"/>
        </w:rPr>
        <w:t>人</w:t>
      </w:r>
      <w:r>
        <w:rPr>
          <w:rFonts w:hint="eastAsia" w:asciiTheme="minorEastAsia" w:hAnsiTheme="minorEastAsia" w:eastAsiaTheme="minorEastAsia" w:cstheme="minorEastAsia"/>
          <w:position w:val="-2"/>
          <w:szCs w:val="21"/>
        </w:rPr>
        <w:t>：</w:t>
      </w:r>
      <w:r>
        <w:rPr>
          <w:rFonts w:hint="eastAsia" w:asciiTheme="minorEastAsia" w:hAnsiTheme="minorEastAsia" w:eastAsiaTheme="minorEastAsia" w:cstheme="minorEastAsia"/>
          <w:spacing w:val="43"/>
          <w:position w:val="-2"/>
          <w:szCs w:val="21"/>
          <w:u w:val="single"/>
        </w:rPr>
        <w:t xml:space="preserve"> </w:t>
      </w:r>
      <w:r>
        <w:rPr>
          <w:rFonts w:hint="eastAsia" w:asciiTheme="minorEastAsia" w:hAnsiTheme="minorEastAsia" w:eastAsiaTheme="minorEastAsia" w:cstheme="minorEastAsia"/>
          <w:position w:val="-2"/>
          <w:szCs w:val="21"/>
          <w:u w:val="single"/>
        </w:rPr>
        <w:tab/>
      </w:r>
      <w:r>
        <w:rPr>
          <w:rFonts w:hint="eastAsia" w:asciiTheme="minorEastAsia" w:hAnsiTheme="minorEastAsia" w:eastAsiaTheme="minorEastAsia" w:cstheme="minorEastAsia"/>
          <w:spacing w:val="-2"/>
          <w:position w:val="-2"/>
          <w:szCs w:val="21"/>
        </w:rPr>
        <w:t>（</w:t>
      </w:r>
      <w:r>
        <w:rPr>
          <w:rFonts w:hint="eastAsia" w:asciiTheme="minorEastAsia" w:hAnsiTheme="minorEastAsia" w:eastAsiaTheme="minorEastAsia" w:cstheme="minorEastAsia"/>
          <w:position w:val="-2"/>
          <w:szCs w:val="21"/>
        </w:rPr>
        <w:t>签</w:t>
      </w:r>
      <w:r>
        <w:rPr>
          <w:rFonts w:hint="eastAsia" w:asciiTheme="minorEastAsia" w:hAnsiTheme="minorEastAsia" w:eastAsiaTheme="minorEastAsia" w:cstheme="minorEastAsia"/>
          <w:spacing w:val="-2"/>
          <w:position w:val="-2"/>
          <w:szCs w:val="21"/>
        </w:rPr>
        <w:t>字</w:t>
      </w:r>
      <w:r>
        <w:rPr>
          <w:rFonts w:hint="eastAsia" w:asciiTheme="minorEastAsia" w:hAnsiTheme="minorEastAsia" w:eastAsiaTheme="minorEastAsia" w:cstheme="minorEastAsia"/>
          <w:position w:val="-2"/>
          <w:szCs w:val="21"/>
        </w:rPr>
        <w:t>）</w:t>
      </w:r>
    </w:p>
    <w:p>
      <w:pPr>
        <w:autoSpaceDE w:val="0"/>
        <w:autoSpaceDN w:val="0"/>
        <w:adjustRightInd w:val="0"/>
        <w:spacing w:before="8" w:line="300" w:lineRule="exact"/>
        <w:ind w:firstLine="320"/>
        <w:rPr>
          <w:rFonts w:asciiTheme="minorEastAsia" w:hAnsiTheme="minorEastAsia" w:eastAsiaTheme="minorEastAsia" w:cstheme="minorEastAsia"/>
          <w:sz w:val="16"/>
          <w:szCs w:val="16"/>
        </w:rPr>
      </w:pPr>
    </w:p>
    <w:p>
      <w:pPr>
        <w:pStyle w:val="2"/>
        <w:spacing w:line="300" w:lineRule="exact"/>
        <w:ind w:firstLine="5310" w:firstLineChars="1500"/>
        <w:rPr>
          <w:rFonts w:asciiTheme="minorEastAsia" w:hAnsiTheme="minorEastAsia" w:eastAsiaTheme="minorEastAsia" w:cstheme="minorEastAsia"/>
        </w:rPr>
        <w:sectPr>
          <w:pgSz w:w="12240" w:h="15840"/>
          <w:pgMar w:top="1380" w:right="1580" w:bottom="920" w:left="1700" w:header="737" w:footer="721" w:gutter="0"/>
          <w:cols w:space="720" w:num="1"/>
        </w:sectPr>
      </w:pPr>
      <w:r>
        <w:rPr>
          <w:rFonts w:hint="eastAsia" w:asciiTheme="minorEastAsia" w:hAnsiTheme="minorEastAsia" w:eastAsiaTheme="minorEastAsia" w:cstheme="minorEastAsia"/>
          <w:w w:val="169"/>
          <w:u w:val="single"/>
        </w:rPr>
        <w:t xml:space="preserve"> </w:t>
      </w:r>
      <w:r>
        <w:rPr>
          <w:rFonts w:hint="eastAsia" w:asciiTheme="minorEastAsia" w:hAnsiTheme="minorEastAsia" w:eastAsiaTheme="minorEastAsia" w:cstheme="minorEastAsia"/>
          <w:u w:val="single"/>
        </w:rPr>
        <w:tab/>
      </w:r>
      <w:r>
        <w:rPr>
          <w:rFonts w:hint="eastAsia" w:asciiTheme="minorEastAsia" w:hAnsiTheme="minorEastAsia" w:eastAsiaTheme="minorEastAsia" w:cstheme="minorEastAsia"/>
        </w:rPr>
        <w:t xml:space="preserve">年 </w:t>
      </w:r>
      <w:r>
        <w:rPr>
          <w:rFonts w:hint="eastAsia" w:asciiTheme="minorEastAsia" w:hAnsiTheme="minorEastAsia" w:eastAsiaTheme="minorEastAsia" w:cstheme="minorEastAsia"/>
          <w:spacing w:val="43"/>
          <w:u w:val="single"/>
        </w:rPr>
        <w:t xml:space="preserve"> </w:t>
      </w:r>
      <w:r>
        <w:rPr>
          <w:rFonts w:hint="eastAsia" w:asciiTheme="minorEastAsia" w:hAnsiTheme="minorEastAsia" w:eastAsiaTheme="minorEastAsia" w:cstheme="minorEastAsia"/>
          <w:u w:val="single"/>
        </w:rPr>
        <w:tab/>
      </w:r>
      <w:r>
        <w:rPr>
          <w:rFonts w:hint="eastAsia" w:asciiTheme="minorEastAsia" w:hAnsiTheme="minorEastAsia" w:eastAsiaTheme="minorEastAsia" w:cstheme="minorEastAsia"/>
        </w:rPr>
        <w:t xml:space="preserve">月  </w:t>
      </w:r>
      <w:r>
        <w:rPr>
          <w:rFonts w:hint="eastAsia" w:asciiTheme="minorEastAsia" w:hAnsiTheme="minorEastAsia" w:eastAsiaTheme="minorEastAsia" w:cstheme="minorEastAsia"/>
          <w:spacing w:val="43"/>
          <w:u w:val="single"/>
        </w:rPr>
        <w:t xml:space="preserve"> </w:t>
      </w:r>
      <w:r>
        <w:rPr>
          <w:rFonts w:hint="eastAsia" w:asciiTheme="minorEastAsia" w:hAnsiTheme="minorEastAsia" w:eastAsiaTheme="minorEastAsia" w:cstheme="minorEastAsia"/>
          <w:u w:val="single"/>
        </w:rPr>
        <w:tab/>
      </w:r>
      <w:r>
        <w:rPr>
          <w:rFonts w:hint="eastAsia" w:asciiTheme="minorEastAsia" w:hAnsiTheme="minorEastAsia" w:eastAsiaTheme="minorEastAsia" w:cstheme="minorEastAsia"/>
        </w:rPr>
        <w:t>日</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w w:val="169"/>
          <w:u w:val="single"/>
        </w:rPr>
        <w:t xml:space="preserve"> </w:t>
      </w:r>
    </w:p>
    <w:p>
      <w:pPr>
        <w:spacing w:line="276" w:lineRule="auto"/>
        <w:ind w:firstLine="0" w:firstLineChars="0"/>
        <w:jc w:val="center"/>
        <w:outlineLvl w:val="0"/>
        <w:rPr>
          <w:rFonts w:ascii="宋体" w:hAnsi="宋体" w:cs="黑体"/>
          <w:b/>
          <w:sz w:val="30"/>
          <w:szCs w:val="30"/>
        </w:rPr>
      </w:pPr>
      <w:bookmarkStart w:id="97" w:name="_Toc11696"/>
      <w:r>
        <w:rPr>
          <w:rFonts w:hint="eastAsia" w:ascii="宋体" w:hAnsi="宋体" w:cs="黑体"/>
          <w:b/>
          <w:sz w:val="30"/>
          <w:szCs w:val="30"/>
        </w:rPr>
        <w:t>第五章 设计条件及技术要求</w:t>
      </w:r>
      <w:bookmarkEnd w:id="97"/>
    </w:p>
    <w:p>
      <w:pPr>
        <w:pStyle w:val="11"/>
        <w:spacing w:line="240" w:lineRule="auto"/>
        <w:ind w:firstLine="420"/>
        <w:rPr>
          <w:rFonts w:ascii="新宋体" w:hAnsi="新宋体" w:eastAsia="新宋体"/>
        </w:rPr>
      </w:pPr>
    </w:p>
    <w:p>
      <w:pPr>
        <w:spacing w:line="360" w:lineRule="auto"/>
        <w:ind w:firstLine="482"/>
        <w:rPr>
          <w:rFonts w:ascii="新宋体" w:hAnsi="新宋体" w:eastAsia="新宋体"/>
          <w:b/>
          <w:sz w:val="24"/>
        </w:rPr>
      </w:pPr>
      <w:r>
        <w:rPr>
          <w:rFonts w:hint="eastAsia" w:ascii="新宋体" w:hAnsi="新宋体" w:eastAsia="新宋体"/>
          <w:b/>
          <w:sz w:val="24"/>
        </w:rPr>
        <w:t>一、设计要求</w:t>
      </w:r>
    </w:p>
    <w:p>
      <w:pPr>
        <w:spacing w:line="360" w:lineRule="auto"/>
        <w:ind w:firstLine="720" w:firstLineChars="300"/>
        <w:rPr>
          <w:rFonts w:ascii="新宋体" w:hAnsi="新宋体" w:eastAsia="新宋体"/>
          <w:bCs/>
          <w:sz w:val="24"/>
          <w:szCs w:val="24"/>
        </w:rPr>
      </w:pPr>
      <w:r>
        <w:rPr>
          <w:rFonts w:hint="eastAsia" w:ascii="新宋体" w:hAnsi="新宋体" w:eastAsia="新宋体"/>
          <w:sz w:val="24"/>
        </w:rPr>
        <w:t>1.投标</w:t>
      </w:r>
      <w:r>
        <w:rPr>
          <w:rFonts w:hint="eastAsia" w:ascii="新宋体" w:hAnsi="新宋体" w:eastAsia="新宋体"/>
          <w:bCs/>
          <w:sz w:val="24"/>
          <w:szCs w:val="24"/>
        </w:rPr>
        <w:t>单位中标后，所提供的成果文件须达到相关规范要求。</w:t>
      </w:r>
    </w:p>
    <w:p>
      <w:pPr>
        <w:autoSpaceDE w:val="0"/>
        <w:autoSpaceDN w:val="0"/>
        <w:adjustRightInd w:val="0"/>
        <w:spacing w:line="420" w:lineRule="exact"/>
        <w:ind w:firstLine="720" w:firstLineChars="300"/>
        <w:outlineLvl w:val="0"/>
        <w:rPr>
          <w:rFonts w:ascii="宋体" w:hAnsi="宋体"/>
          <w:sz w:val="24"/>
          <w:szCs w:val="21"/>
          <w:shd w:val="clear" w:color="auto" w:fill="FFFFFF"/>
        </w:rPr>
      </w:pPr>
      <w:r>
        <w:rPr>
          <w:rFonts w:hint="eastAsia" w:ascii="新宋体" w:hAnsi="新宋体" w:eastAsia="新宋体"/>
          <w:bCs/>
          <w:sz w:val="24"/>
          <w:szCs w:val="24"/>
        </w:rPr>
        <w:t>2.</w:t>
      </w:r>
      <w:r>
        <w:rPr>
          <w:rFonts w:hint="eastAsia" w:ascii="宋体" w:hAnsi="宋体"/>
          <w:sz w:val="24"/>
          <w:szCs w:val="21"/>
          <w:shd w:val="clear" w:color="auto" w:fill="FFFFFF"/>
        </w:rPr>
        <w:t>本项目招标范围为本项目施工图设计及相关服务工作等。</w:t>
      </w:r>
    </w:p>
    <w:p>
      <w:pPr>
        <w:pStyle w:val="11"/>
        <w:spacing w:line="360" w:lineRule="auto"/>
        <w:ind w:left="0" w:leftChars="0" w:firstLine="482"/>
        <w:rPr>
          <w:rFonts w:ascii="新宋体" w:hAnsi="新宋体" w:eastAsia="新宋体"/>
          <w:b/>
          <w:kern w:val="0"/>
          <w:sz w:val="24"/>
        </w:rPr>
      </w:pPr>
      <w:r>
        <w:rPr>
          <w:rFonts w:hint="eastAsia" w:ascii="新宋体" w:hAnsi="新宋体" w:eastAsia="新宋体"/>
          <w:b/>
          <w:kern w:val="0"/>
          <w:sz w:val="24"/>
        </w:rPr>
        <w:t>二、项目设计资料</w:t>
      </w:r>
    </w:p>
    <w:p>
      <w:pPr>
        <w:pStyle w:val="2"/>
        <w:spacing w:line="360" w:lineRule="auto"/>
        <w:ind w:firstLine="527" w:firstLineChars="250"/>
        <w:rPr>
          <w:rFonts w:ascii="新宋体" w:hAnsi="新宋体" w:eastAsia="新宋体"/>
          <w:bCs/>
          <w:sz w:val="24"/>
          <w:szCs w:val="24"/>
        </w:rPr>
      </w:pPr>
      <w:r>
        <w:rPr>
          <w:rFonts w:hint="eastAsia" w:ascii="新宋体" w:hAnsi="新宋体" w:eastAsia="新宋体"/>
          <w:b/>
        </w:rPr>
        <w:t xml:space="preserve">  </w:t>
      </w:r>
      <w:r>
        <w:rPr>
          <w:rFonts w:hint="eastAsia" w:ascii="新宋体" w:hAnsi="新宋体" w:eastAsia="新宋体"/>
          <w:bCs/>
          <w:sz w:val="24"/>
          <w:szCs w:val="24"/>
        </w:rPr>
        <w:t xml:space="preserve"> 除非另有说明，本项目适用所有现行有效的相关国家、行业以及地方规范、规程和标准。上述规范、规程和标准均指它们各自的最新版本。</w:t>
      </w:r>
    </w:p>
    <w:p>
      <w:pPr>
        <w:pStyle w:val="2"/>
        <w:spacing w:line="360" w:lineRule="auto"/>
        <w:ind w:firstLine="600" w:firstLineChars="250"/>
        <w:rPr>
          <w:rFonts w:ascii="新宋体" w:hAnsi="新宋体" w:eastAsia="新宋体"/>
          <w:bCs/>
          <w:sz w:val="24"/>
          <w:szCs w:val="24"/>
        </w:rPr>
      </w:pPr>
    </w:p>
    <w:p>
      <w:pPr>
        <w:pStyle w:val="2"/>
        <w:ind w:firstLine="321"/>
        <w:rPr>
          <w:rFonts w:ascii="宋体" w:hAnsi="宋体" w:cs="宋体"/>
          <w:b/>
          <w:sz w:val="32"/>
          <w:szCs w:val="32"/>
        </w:rPr>
      </w:pPr>
    </w:p>
    <w:p>
      <w:pPr>
        <w:pStyle w:val="2"/>
        <w:ind w:firstLine="321"/>
        <w:rPr>
          <w:rFonts w:ascii="宋体" w:hAnsi="宋体" w:cs="宋体"/>
          <w:b/>
          <w:sz w:val="32"/>
          <w:szCs w:val="32"/>
        </w:rPr>
      </w:pPr>
    </w:p>
    <w:p>
      <w:pPr>
        <w:pStyle w:val="2"/>
        <w:ind w:firstLine="321"/>
        <w:rPr>
          <w:rFonts w:ascii="宋体" w:hAnsi="宋体" w:cs="宋体"/>
          <w:b/>
          <w:sz w:val="32"/>
          <w:szCs w:val="32"/>
        </w:rPr>
      </w:pPr>
    </w:p>
    <w:p>
      <w:pPr>
        <w:pStyle w:val="2"/>
        <w:ind w:firstLine="321"/>
        <w:rPr>
          <w:rFonts w:ascii="宋体" w:hAnsi="宋体" w:cs="宋体"/>
          <w:b/>
          <w:sz w:val="32"/>
          <w:szCs w:val="32"/>
        </w:rPr>
      </w:pPr>
    </w:p>
    <w:p>
      <w:pPr>
        <w:pStyle w:val="2"/>
        <w:ind w:firstLine="321"/>
        <w:rPr>
          <w:rFonts w:ascii="宋体" w:hAnsi="宋体" w:cs="宋体"/>
          <w:b/>
          <w:sz w:val="32"/>
          <w:szCs w:val="32"/>
        </w:rPr>
      </w:pPr>
    </w:p>
    <w:p>
      <w:pPr>
        <w:pStyle w:val="2"/>
        <w:ind w:firstLine="321"/>
        <w:rPr>
          <w:rFonts w:ascii="宋体" w:hAnsi="宋体" w:cs="宋体"/>
          <w:b/>
          <w:sz w:val="32"/>
          <w:szCs w:val="32"/>
        </w:rPr>
      </w:pPr>
    </w:p>
    <w:p>
      <w:pPr>
        <w:pStyle w:val="2"/>
        <w:ind w:firstLine="321"/>
        <w:rPr>
          <w:rFonts w:ascii="宋体" w:hAnsi="宋体" w:cs="宋体"/>
          <w:b/>
          <w:sz w:val="32"/>
          <w:szCs w:val="32"/>
        </w:rPr>
      </w:pPr>
    </w:p>
    <w:p>
      <w:pPr>
        <w:pStyle w:val="2"/>
        <w:ind w:firstLine="321"/>
        <w:rPr>
          <w:rFonts w:ascii="宋体" w:hAnsi="宋体" w:cs="宋体"/>
          <w:b/>
          <w:sz w:val="32"/>
          <w:szCs w:val="32"/>
        </w:rPr>
      </w:pPr>
    </w:p>
    <w:p>
      <w:pPr>
        <w:pStyle w:val="2"/>
        <w:ind w:firstLine="321"/>
        <w:rPr>
          <w:rFonts w:ascii="宋体" w:hAnsi="宋体" w:cs="宋体"/>
          <w:b/>
          <w:sz w:val="32"/>
          <w:szCs w:val="32"/>
        </w:rPr>
      </w:pPr>
    </w:p>
    <w:p>
      <w:pPr>
        <w:pStyle w:val="2"/>
        <w:ind w:firstLine="321"/>
        <w:rPr>
          <w:rFonts w:ascii="宋体" w:hAnsi="宋体" w:cs="宋体"/>
          <w:b/>
          <w:sz w:val="32"/>
          <w:szCs w:val="32"/>
        </w:rPr>
      </w:pPr>
    </w:p>
    <w:p>
      <w:pPr>
        <w:pStyle w:val="2"/>
        <w:ind w:firstLine="321"/>
        <w:rPr>
          <w:rFonts w:ascii="宋体" w:hAnsi="宋体" w:cs="宋体"/>
          <w:b/>
          <w:sz w:val="32"/>
          <w:szCs w:val="32"/>
        </w:rPr>
      </w:pPr>
    </w:p>
    <w:p>
      <w:pPr>
        <w:pStyle w:val="2"/>
        <w:ind w:firstLine="321"/>
        <w:rPr>
          <w:rFonts w:ascii="宋体" w:hAnsi="宋体" w:cs="宋体"/>
          <w:b/>
          <w:sz w:val="32"/>
          <w:szCs w:val="32"/>
        </w:rPr>
      </w:pPr>
    </w:p>
    <w:p>
      <w:pPr>
        <w:widowControl/>
        <w:ind w:firstLine="0" w:firstLineChars="0"/>
        <w:jc w:val="center"/>
        <w:textAlignment w:val="center"/>
        <w:rPr>
          <w:rFonts w:ascii="宋体" w:hAnsi="宋体" w:cs="宋体"/>
          <w:b/>
          <w:sz w:val="32"/>
          <w:szCs w:val="32"/>
        </w:rPr>
      </w:pPr>
    </w:p>
    <w:p>
      <w:pPr>
        <w:pStyle w:val="2"/>
        <w:ind w:firstLine="210"/>
      </w:pPr>
    </w:p>
    <w:p>
      <w:pPr>
        <w:widowControl/>
        <w:ind w:firstLine="0" w:firstLineChars="0"/>
        <w:jc w:val="center"/>
        <w:textAlignment w:val="center"/>
        <w:rPr>
          <w:rFonts w:ascii="宋体" w:hAnsi="宋体" w:cs="宋体"/>
          <w:b/>
          <w:sz w:val="32"/>
          <w:szCs w:val="32"/>
        </w:rPr>
      </w:pPr>
      <w:r>
        <w:rPr>
          <w:rFonts w:hint="eastAsia" w:ascii="宋体" w:hAnsi="宋体" w:cs="宋体"/>
          <w:b/>
          <w:sz w:val="32"/>
          <w:szCs w:val="32"/>
        </w:rPr>
        <w:t>第六章 投标文件格式</w:t>
      </w:r>
    </w:p>
    <w:p>
      <w:pPr>
        <w:autoSpaceDE w:val="0"/>
        <w:autoSpaceDN w:val="0"/>
        <w:adjustRightInd w:val="0"/>
        <w:ind w:firstLine="560"/>
        <w:jc w:val="right"/>
        <w:rPr>
          <w:rFonts w:ascii="宋体" w:hAnsi="宋体" w:cs="宋体"/>
          <w:sz w:val="28"/>
          <w:szCs w:val="28"/>
        </w:rPr>
      </w:pPr>
      <w:bookmarkStart w:id="98" w:name="_Toc230612548"/>
      <w:bookmarkStart w:id="99" w:name="_Toc152042554"/>
      <w:bookmarkStart w:id="100" w:name="_Toc152045772"/>
      <w:bookmarkStart w:id="101" w:name="_Toc144974834"/>
      <w:r>
        <w:rPr>
          <w:rFonts w:hint="eastAsia" w:ascii="宋体" w:hAnsi="宋体" w:cs="宋体"/>
          <w:sz w:val="28"/>
          <w:szCs w:val="28"/>
        </w:rPr>
        <w:t xml:space="preserve">                                                           </w:t>
      </w:r>
    </w:p>
    <w:p>
      <w:pPr>
        <w:autoSpaceDE w:val="0"/>
        <w:autoSpaceDN w:val="0"/>
        <w:adjustRightInd w:val="0"/>
        <w:ind w:firstLine="560"/>
        <w:rPr>
          <w:rFonts w:ascii="宋体" w:hAnsi="宋体" w:cs="宋体"/>
          <w:sz w:val="28"/>
          <w:szCs w:val="28"/>
        </w:rPr>
      </w:pPr>
      <w:r>
        <w:rPr>
          <w:rFonts w:hint="eastAsia" w:ascii="宋体" w:hAnsi="宋体" w:cs="宋体"/>
          <w:sz w:val="28"/>
          <w:szCs w:val="28"/>
        </w:rPr>
        <w:t xml:space="preserve">  </w:t>
      </w:r>
    </w:p>
    <w:p>
      <w:pPr>
        <w:jc w:val="both"/>
        <w:rPr>
          <w:rFonts w:ascii="宋体" w:hAnsi="宋体" w:cs="宋体"/>
          <w:sz w:val="44"/>
          <w:szCs w:val="44"/>
        </w:rPr>
      </w:pPr>
      <w:r>
        <w:rPr>
          <w:rFonts w:hint="eastAsia" w:ascii="宋体" w:hAnsi="宋体" w:cs="宋体"/>
          <w:sz w:val="44"/>
          <w:szCs w:val="44"/>
          <w:u w:val="single"/>
        </w:rPr>
        <w:t xml:space="preserve">                   </w:t>
      </w:r>
      <w:r>
        <w:rPr>
          <w:rFonts w:hint="eastAsia" w:ascii="宋体" w:hAnsi="宋体" w:cs="宋体"/>
          <w:sz w:val="44"/>
          <w:szCs w:val="44"/>
        </w:rPr>
        <w:t>（项目名称</w:t>
      </w:r>
      <w:r>
        <w:rPr>
          <w:rFonts w:hint="eastAsia" w:ascii="宋体" w:hAnsi="宋体" w:cs="宋体"/>
          <w:sz w:val="44"/>
          <w:szCs w:val="44"/>
          <w:lang w:val="en-US" w:eastAsia="zh-CN"/>
        </w:rPr>
        <w:t>及标段</w:t>
      </w:r>
      <w:r>
        <w:rPr>
          <w:rFonts w:hint="eastAsia" w:ascii="宋体" w:hAnsi="宋体" w:cs="宋体"/>
          <w:sz w:val="44"/>
          <w:szCs w:val="44"/>
        </w:rPr>
        <w:t>）</w:t>
      </w:r>
    </w:p>
    <w:p>
      <w:pPr>
        <w:pStyle w:val="2"/>
        <w:ind w:firstLine="280"/>
        <w:rPr>
          <w:rFonts w:ascii="宋体" w:hAnsi="宋体" w:cs="宋体"/>
          <w:sz w:val="28"/>
          <w:szCs w:val="28"/>
        </w:rPr>
      </w:pPr>
    </w:p>
    <w:p>
      <w:pPr>
        <w:pStyle w:val="2"/>
        <w:ind w:firstLine="280"/>
        <w:rPr>
          <w:rFonts w:ascii="宋体" w:hAnsi="宋体" w:cs="宋体"/>
          <w:sz w:val="28"/>
          <w:szCs w:val="28"/>
        </w:rPr>
      </w:pPr>
    </w:p>
    <w:p>
      <w:pPr>
        <w:pStyle w:val="2"/>
        <w:ind w:firstLine="280"/>
        <w:rPr>
          <w:rFonts w:ascii="宋体" w:hAnsi="宋体" w:cs="宋体"/>
          <w:sz w:val="28"/>
          <w:szCs w:val="28"/>
        </w:rPr>
      </w:pPr>
    </w:p>
    <w:p>
      <w:pPr>
        <w:autoSpaceDE w:val="0"/>
        <w:autoSpaceDN w:val="0"/>
        <w:adjustRightInd w:val="0"/>
        <w:ind w:firstLine="0" w:firstLineChars="0"/>
        <w:jc w:val="both"/>
        <w:rPr>
          <w:rFonts w:ascii="宋体" w:hAnsi="宋体" w:cs="宋体"/>
          <w:b/>
          <w:spacing w:val="60"/>
          <w:sz w:val="20"/>
          <w:szCs w:val="20"/>
        </w:rPr>
      </w:pPr>
    </w:p>
    <w:p>
      <w:pPr>
        <w:autoSpaceDE w:val="0"/>
        <w:autoSpaceDN w:val="0"/>
        <w:adjustRightInd w:val="0"/>
        <w:ind w:firstLine="0" w:firstLineChars="0"/>
        <w:jc w:val="center"/>
        <w:rPr>
          <w:rFonts w:ascii="宋体" w:hAnsi="宋体" w:cs="宋体"/>
          <w:sz w:val="44"/>
        </w:rPr>
      </w:pPr>
      <w:r>
        <w:rPr>
          <w:rFonts w:hint="eastAsia" w:ascii="宋体" w:hAnsi="宋体" w:cs="宋体"/>
          <w:b/>
          <w:spacing w:val="60"/>
          <w:sz w:val="70"/>
        </w:rPr>
        <w:t>投 标 文 件</w:t>
      </w:r>
    </w:p>
    <w:p>
      <w:pPr>
        <w:ind w:firstLine="2400" w:firstLineChars="800"/>
        <w:jc w:val="both"/>
        <w:rPr>
          <w:rFonts w:ascii="宋体" w:hAnsi="宋体" w:cs="宋体"/>
          <w:sz w:val="30"/>
          <w:szCs w:val="30"/>
        </w:rPr>
      </w:pPr>
      <w:r>
        <w:rPr>
          <w:rFonts w:hint="eastAsia" w:ascii="宋体" w:hAnsi="宋体" w:cs="宋体"/>
          <w:sz w:val="30"/>
          <w:szCs w:val="30"/>
        </w:rPr>
        <w:t>项目编号：</w:t>
      </w:r>
      <w:r>
        <w:rPr>
          <w:rFonts w:hint="eastAsia" w:ascii="宋体" w:hAnsi="宋体"/>
          <w:sz w:val="32"/>
          <w:szCs w:val="32"/>
        </w:rPr>
        <w:t>建安建工公字〔2020〕 号</w:t>
      </w:r>
    </w:p>
    <w:p>
      <w:pPr>
        <w:autoSpaceDE w:val="0"/>
        <w:autoSpaceDN w:val="0"/>
        <w:adjustRightInd w:val="0"/>
        <w:ind w:firstLine="0" w:firstLineChars="0"/>
        <w:jc w:val="center"/>
        <w:rPr>
          <w:rFonts w:ascii="宋体" w:hAnsi="宋体" w:cs="宋体"/>
          <w:sz w:val="44"/>
        </w:rPr>
      </w:pPr>
      <w:r>
        <w:rPr>
          <w:rFonts w:hint="eastAsia" w:ascii="宋体" w:hAnsi="宋体" w:cs="宋体"/>
          <w:sz w:val="44"/>
        </w:rPr>
        <w:t xml:space="preserve"> </w:t>
      </w:r>
    </w:p>
    <w:p>
      <w:pPr>
        <w:autoSpaceDE w:val="0"/>
        <w:autoSpaceDN w:val="0"/>
        <w:adjustRightInd w:val="0"/>
        <w:spacing w:line="420" w:lineRule="exact"/>
        <w:ind w:firstLine="0" w:firstLineChars="0"/>
        <w:jc w:val="both"/>
        <w:rPr>
          <w:rFonts w:ascii="宋体" w:hAnsi="宋体" w:cs="宋体"/>
          <w:sz w:val="44"/>
        </w:rPr>
      </w:pPr>
    </w:p>
    <w:p>
      <w:pPr>
        <w:pStyle w:val="22"/>
        <w:jc w:val="center"/>
        <w:rPr>
          <w:color w:val="auto"/>
          <w:sz w:val="23"/>
          <w:u w:val="single"/>
        </w:rPr>
      </w:pPr>
    </w:p>
    <w:p>
      <w:pPr>
        <w:pStyle w:val="22"/>
        <w:spacing w:line="400" w:lineRule="exact"/>
        <w:jc w:val="center"/>
        <w:rPr>
          <w:color w:val="auto"/>
          <w:sz w:val="23"/>
        </w:rPr>
      </w:pPr>
    </w:p>
    <w:p>
      <w:pPr>
        <w:pStyle w:val="22"/>
        <w:spacing w:line="400" w:lineRule="exact"/>
        <w:jc w:val="both"/>
        <w:rPr>
          <w:color w:val="auto"/>
          <w:sz w:val="23"/>
        </w:rPr>
      </w:pPr>
    </w:p>
    <w:p>
      <w:pPr>
        <w:pStyle w:val="22"/>
        <w:spacing w:line="500" w:lineRule="exact"/>
        <w:jc w:val="center"/>
        <w:rPr>
          <w:color w:val="auto"/>
          <w:u w:val="single"/>
        </w:rPr>
      </w:pPr>
      <w:r>
        <w:rPr>
          <w:rFonts w:hint="eastAsia"/>
          <w:color w:val="auto"/>
        </w:rPr>
        <w:t>投标人：</w:t>
      </w:r>
      <w:r>
        <w:rPr>
          <w:rFonts w:hint="eastAsia"/>
          <w:color w:val="auto"/>
          <w:u w:val="single"/>
        </w:rPr>
        <w:t xml:space="preserve">                                  </w:t>
      </w:r>
      <w:r>
        <w:rPr>
          <w:rFonts w:hint="eastAsia"/>
          <w:color w:val="auto"/>
        </w:rPr>
        <w:t>（盖单位章）</w:t>
      </w:r>
    </w:p>
    <w:p>
      <w:pPr>
        <w:pStyle w:val="22"/>
        <w:spacing w:line="500" w:lineRule="exact"/>
        <w:rPr>
          <w:color w:val="auto"/>
          <w:u w:val="single"/>
        </w:rPr>
      </w:pPr>
      <w:r>
        <w:rPr>
          <w:rFonts w:hint="eastAsia"/>
          <w:color w:val="auto"/>
        </w:rPr>
        <w:t xml:space="preserve">             法定代表人或其委托代理人：</w:t>
      </w:r>
      <w:r>
        <w:rPr>
          <w:rFonts w:hint="eastAsia"/>
          <w:i/>
          <w:color w:val="auto"/>
          <w:u w:val="single"/>
        </w:rPr>
        <w:t xml:space="preserve">                    </w:t>
      </w:r>
      <w:r>
        <w:rPr>
          <w:rFonts w:hint="eastAsia"/>
          <w:color w:val="auto"/>
        </w:rPr>
        <w:t>（签字）</w:t>
      </w:r>
    </w:p>
    <w:p>
      <w:pPr>
        <w:pStyle w:val="22"/>
        <w:spacing w:line="500" w:lineRule="exact"/>
        <w:jc w:val="center"/>
        <w:rPr>
          <w:color w:val="auto"/>
          <w:u w:val="single"/>
        </w:rPr>
      </w:pPr>
      <w:r>
        <w:rPr>
          <w:rFonts w:hint="eastAsia"/>
          <w:color w:val="auto"/>
          <w:u w:val="single"/>
        </w:rPr>
        <w:t xml:space="preserve">        </w:t>
      </w:r>
      <w:r>
        <w:rPr>
          <w:rFonts w:hint="eastAsia"/>
          <w:color w:val="auto"/>
        </w:rPr>
        <w:t>年</w:t>
      </w:r>
      <w:r>
        <w:rPr>
          <w:rFonts w:hint="eastAsia"/>
          <w:color w:val="auto"/>
          <w:u w:val="single"/>
        </w:rPr>
        <w:t xml:space="preserve">        </w:t>
      </w:r>
      <w:r>
        <w:rPr>
          <w:rFonts w:hint="eastAsia"/>
          <w:color w:val="auto"/>
        </w:rPr>
        <w:t>月</w:t>
      </w:r>
      <w:r>
        <w:rPr>
          <w:rFonts w:hint="eastAsia"/>
          <w:color w:val="auto"/>
          <w:u w:val="single"/>
        </w:rPr>
        <w:t xml:space="preserve">        </w:t>
      </w:r>
      <w:r>
        <w:rPr>
          <w:rFonts w:hint="eastAsia"/>
          <w:color w:val="auto"/>
        </w:rPr>
        <w:t>日</w:t>
      </w:r>
    </w:p>
    <w:p>
      <w:pPr>
        <w:pStyle w:val="26"/>
        <w:spacing w:line="400" w:lineRule="exact"/>
        <w:ind w:firstLine="643" w:firstLineChars="200"/>
        <w:rPr>
          <w:rFonts w:hAnsi="宋体" w:cs="宋体"/>
          <w:b/>
          <w:sz w:val="32"/>
          <w:szCs w:val="32"/>
        </w:rPr>
      </w:pPr>
    </w:p>
    <w:p>
      <w:pPr>
        <w:pStyle w:val="2"/>
        <w:ind w:firstLine="0" w:firstLineChars="0"/>
      </w:pPr>
      <w:bookmarkStart w:id="102" w:name="_Toc257985752"/>
      <w:bookmarkStart w:id="103" w:name="_Toc358276051"/>
      <w:bookmarkStart w:id="104" w:name="_Toc224902061"/>
      <w:bookmarkStart w:id="105" w:name="_Toc281579370"/>
      <w:bookmarkStart w:id="106" w:name="_Toc358275284"/>
      <w:bookmarkStart w:id="107" w:name="_Toc281577555"/>
      <w:bookmarkStart w:id="108" w:name="_Toc281577298"/>
      <w:bookmarkStart w:id="109" w:name="_Toc358274756"/>
    </w:p>
    <w:p>
      <w:pPr>
        <w:spacing w:line="360" w:lineRule="auto"/>
        <w:ind w:firstLine="0" w:firstLineChars="0"/>
        <w:jc w:val="both"/>
        <w:rPr>
          <w:rFonts w:ascii="宋体" w:hAnsi="宋体" w:cs="宋体"/>
          <w:b/>
          <w:sz w:val="32"/>
          <w:szCs w:val="32"/>
        </w:rPr>
      </w:pPr>
    </w:p>
    <w:p>
      <w:pPr>
        <w:ind w:firstLine="643"/>
        <w:rPr>
          <w:rFonts w:ascii="宋体" w:hAnsi="宋体" w:cs="宋体"/>
          <w:b/>
          <w:sz w:val="32"/>
          <w:szCs w:val="32"/>
        </w:rPr>
      </w:pPr>
      <w:r>
        <w:rPr>
          <w:rFonts w:hint="eastAsia" w:ascii="宋体" w:hAnsi="宋体" w:cs="宋体"/>
          <w:b/>
          <w:sz w:val="32"/>
          <w:szCs w:val="32"/>
        </w:rPr>
        <w:br w:type="page"/>
      </w:r>
    </w:p>
    <w:p>
      <w:pPr>
        <w:spacing w:line="360" w:lineRule="auto"/>
        <w:ind w:firstLine="0" w:firstLineChars="0"/>
        <w:jc w:val="center"/>
        <w:rPr>
          <w:rFonts w:ascii="宋体" w:hAnsi="宋体" w:cs="宋体"/>
          <w:b/>
          <w:sz w:val="32"/>
          <w:szCs w:val="32"/>
        </w:rPr>
      </w:pPr>
      <w:r>
        <w:rPr>
          <w:rFonts w:hint="eastAsia" w:ascii="宋体" w:hAnsi="宋体" w:cs="宋体"/>
          <w:b/>
          <w:sz w:val="32"/>
          <w:szCs w:val="32"/>
        </w:rPr>
        <w:t>目    录</w:t>
      </w:r>
      <w:bookmarkEnd w:id="102"/>
      <w:bookmarkEnd w:id="103"/>
      <w:bookmarkEnd w:id="104"/>
      <w:bookmarkEnd w:id="105"/>
      <w:bookmarkEnd w:id="106"/>
      <w:bookmarkEnd w:id="107"/>
      <w:bookmarkEnd w:id="108"/>
      <w:bookmarkEnd w:id="109"/>
    </w:p>
    <w:p>
      <w:pPr>
        <w:adjustRightInd w:val="0"/>
        <w:snapToGrid w:val="0"/>
        <w:spacing w:line="360" w:lineRule="auto"/>
        <w:ind w:firstLine="1080" w:firstLineChars="450"/>
        <w:rPr>
          <w:rFonts w:ascii="宋体" w:hAnsi="宋体" w:cs="宋体"/>
          <w:sz w:val="24"/>
          <w:szCs w:val="24"/>
        </w:rPr>
      </w:pPr>
    </w:p>
    <w:p>
      <w:pPr>
        <w:autoSpaceDE w:val="0"/>
        <w:autoSpaceDN w:val="0"/>
        <w:adjustRightInd w:val="0"/>
        <w:spacing w:line="400" w:lineRule="exact"/>
        <w:ind w:firstLine="480"/>
        <w:rPr>
          <w:rFonts w:ascii="宋体" w:hAnsi="宋体" w:cs="宋体"/>
          <w:sz w:val="24"/>
        </w:rPr>
      </w:pPr>
      <w:r>
        <w:rPr>
          <w:rFonts w:hint="eastAsia" w:ascii="宋体" w:hAnsi="宋体" w:cs="宋体"/>
          <w:sz w:val="24"/>
        </w:rPr>
        <w:t>一、投标函及投标函附录；</w:t>
      </w:r>
    </w:p>
    <w:p>
      <w:pPr>
        <w:autoSpaceDE w:val="0"/>
        <w:autoSpaceDN w:val="0"/>
        <w:adjustRightInd w:val="0"/>
        <w:spacing w:line="400" w:lineRule="exact"/>
        <w:ind w:firstLine="480"/>
        <w:rPr>
          <w:rFonts w:ascii="宋体" w:hAnsi="宋体" w:cs="宋体"/>
          <w:sz w:val="24"/>
        </w:rPr>
      </w:pPr>
      <w:r>
        <w:rPr>
          <w:rFonts w:hint="eastAsia" w:ascii="宋体" w:hAnsi="宋体" w:cs="宋体"/>
          <w:sz w:val="24"/>
        </w:rPr>
        <w:t>二、法定代表人（单位负责人）身份证明或授权委托书；</w:t>
      </w:r>
    </w:p>
    <w:p>
      <w:pPr>
        <w:autoSpaceDE w:val="0"/>
        <w:autoSpaceDN w:val="0"/>
        <w:adjustRightInd w:val="0"/>
        <w:spacing w:line="400" w:lineRule="exact"/>
        <w:ind w:firstLine="480"/>
        <w:rPr>
          <w:rFonts w:ascii="宋体" w:hAnsi="宋体" w:cs="宋体"/>
          <w:sz w:val="24"/>
        </w:rPr>
      </w:pPr>
      <w:r>
        <w:rPr>
          <w:rFonts w:hint="eastAsia" w:ascii="宋体" w:hAnsi="宋体" w:cs="宋体"/>
          <w:sz w:val="24"/>
        </w:rPr>
        <w:t>三、投标保证金；</w:t>
      </w:r>
    </w:p>
    <w:p>
      <w:pPr>
        <w:autoSpaceDE w:val="0"/>
        <w:autoSpaceDN w:val="0"/>
        <w:adjustRightInd w:val="0"/>
        <w:spacing w:line="400" w:lineRule="exact"/>
        <w:ind w:firstLine="480"/>
        <w:rPr>
          <w:rFonts w:ascii="宋体" w:hAnsi="宋体" w:cs="宋体"/>
          <w:sz w:val="24"/>
        </w:rPr>
      </w:pPr>
      <w:r>
        <w:rPr>
          <w:rFonts w:hint="eastAsia" w:ascii="宋体" w:hAnsi="宋体" w:cs="宋体"/>
          <w:sz w:val="24"/>
        </w:rPr>
        <w:t>四、</w:t>
      </w:r>
      <w:r>
        <w:rPr>
          <w:rFonts w:hint="eastAsia" w:ascii="宋体" w:hAnsi="宋体" w:cs="宋体"/>
          <w:sz w:val="24"/>
          <w:szCs w:val="24"/>
        </w:rPr>
        <w:t>设计</w:t>
      </w:r>
      <w:r>
        <w:rPr>
          <w:rFonts w:hint="eastAsia" w:ascii="宋体" w:hAnsi="宋体" w:cs="宋体"/>
          <w:sz w:val="24"/>
        </w:rPr>
        <w:t>费用清单；</w:t>
      </w:r>
    </w:p>
    <w:p>
      <w:pPr>
        <w:autoSpaceDE w:val="0"/>
        <w:autoSpaceDN w:val="0"/>
        <w:adjustRightInd w:val="0"/>
        <w:spacing w:line="400" w:lineRule="exact"/>
        <w:ind w:firstLine="480"/>
        <w:rPr>
          <w:rFonts w:ascii="宋体" w:hAnsi="宋体" w:cs="宋体"/>
          <w:sz w:val="24"/>
        </w:rPr>
      </w:pPr>
      <w:r>
        <w:rPr>
          <w:rFonts w:hint="eastAsia" w:ascii="宋体" w:hAnsi="宋体" w:cs="宋体"/>
          <w:sz w:val="24"/>
        </w:rPr>
        <w:t>五、资格审查资料；</w:t>
      </w:r>
    </w:p>
    <w:p>
      <w:pPr>
        <w:autoSpaceDE w:val="0"/>
        <w:autoSpaceDN w:val="0"/>
        <w:adjustRightInd w:val="0"/>
        <w:spacing w:line="400" w:lineRule="exact"/>
        <w:ind w:firstLine="480"/>
        <w:rPr>
          <w:rFonts w:ascii="宋体" w:hAnsi="宋体" w:cs="宋体"/>
          <w:sz w:val="24"/>
        </w:rPr>
      </w:pPr>
      <w:r>
        <w:rPr>
          <w:rFonts w:hint="eastAsia" w:ascii="宋体" w:hAnsi="宋体" w:cs="宋体"/>
          <w:sz w:val="24"/>
        </w:rPr>
        <w:t>六、</w:t>
      </w:r>
      <w:r>
        <w:rPr>
          <w:rFonts w:hint="eastAsia" w:ascii="宋体" w:hAnsi="宋体" w:cs="宋体"/>
          <w:sz w:val="24"/>
          <w:szCs w:val="24"/>
        </w:rPr>
        <w:t>设计</w:t>
      </w:r>
      <w:r>
        <w:rPr>
          <w:rFonts w:hint="eastAsia" w:ascii="宋体" w:hAnsi="宋体" w:cs="宋体"/>
          <w:sz w:val="24"/>
        </w:rPr>
        <w:t>方案；</w:t>
      </w:r>
    </w:p>
    <w:p>
      <w:pPr>
        <w:autoSpaceDE w:val="0"/>
        <w:autoSpaceDN w:val="0"/>
        <w:adjustRightInd w:val="0"/>
        <w:spacing w:line="400" w:lineRule="exact"/>
        <w:ind w:firstLine="480"/>
        <w:rPr>
          <w:rFonts w:ascii="宋体" w:hAnsi="宋体" w:cs="宋体"/>
          <w:sz w:val="24"/>
        </w:rPr>
      </w:pPr>
      <w:r>
        <w:rPr>
          <w:rFonts w:hint="eastAsia" w:ascii="宋体" w:hAnsi="宋体" w:cs="宋体"/>
          <w:sz w:val="24"/>
        </w:rPr>
        <w:t>七、其他资料。</w:t>
      </w:r>
    </w:p>
    <w:p>
      <w:pPr>
        <w:spacing w:line="600" w:lineRule="exact"/>
        <w:ind w:firstLine="723" w:firstLineChars="300"/>
        <w:jc w:val="both"/>
        <w:textAlignment w:val="bottom"/>
        <w:rPr>
          <w:rFonts w:ascii="宋体" w:hAnsi="宋体" w:cs="宋体"/>
          <w:b/>
          <w:kern w:val="44"/>
          <w:sz w:val="24"/>
          <w:szCs w:val="24"/>
        </w:rPr>
      </w:pPr>
    </w:p>
    <w:bookmarkEnd w:id="98"/>
    <w:bookmarkEnd w:id="99"/>
    <w:bookmarkEnd w:id="100"/>
    <w:bookmarkEnd w:id="101"/>
    <w:p>
      <w:pPr>
        <w:spacing w:line="600" w:lineRule="exact"/>
        <w:ind w:left="850" w:leftChars="405" w:firstLine="482"/>
        <w:rPr>
          <w:rFonts w:ascii="新宋体" w:hAnsi="新宋体" w:eastAsia="新宋体"/>
          <w:b/>
          <w:sz w:val="24"/>
        </w:rPr>
      </w:pPr>
      <w:bookmarkStart w:id="110" w:name="_Toc230612564"/>
      <w:bookmarkStart w:id="111" w:name="_Toc152045793"/>
      <w:bookmarkStart w:id="112" w:name="_Toc152042582"/>
      <w:r>
        <w:rPr>
          <w:rFonts w:hint="eastAsia" w:ascii="新宋体" w:hAnsi="新宋体" w:eastAsia="新宋体"/>
          <w:b/>
          <w:sz w:val="24"/>
        </w:rPr>
        <w:t>投标文件编制过程中应按本章提供的格式填报。</w:t>
      </w:r>
    </w:p>
    <w:p>
      <w:pPr>
        <w:spacing w:line="600" w:lineRule="exact"/>
        <w:ind w:left="850" w:leftChars="405" w:firstLine="482"/>
        <w:rPr>
          <w:rFonts w:ascii="新宋体" w:hAnsi="新宋体" w:eastAsia="新宋体"/>
          <w:b/>
          <w:sz w:val="24"/>
        </w:rPr>
      </w:pPr>
      <w:r>
        <w:rPr>
          <w:rFonts w:hint="eastAsia" w:ascii="新宋体" w:hAnsi="新宋体" w:eastAsia="新宋体"/>
          <w:b/>
          <w:sz w:val="24"/>
        </w:rPr>
        <w:t>如有本章未提供的格式，投标人可自行编制。</w:t>
      </w:r>
    </w:p>
    <w:p>
      <w:pPr>
        <w:spacing w:line="540" w:lineRule="exact"/>
        <w:ind w:firstLine="0" w:firstLineChars="0"/>
        <w:jc w:val="center"/>
        <w:rPr>
          <w:rFonts w:ascii="宋体" w:hAnsi="宋体" w:cs="宋体"/>
          <w:b/>
          <w:sz w:val="28"/>
          <w:szCs w:val="28"/>
        </w:rPr>
      </w:pPr>
    </w:p>
    <w:p>
      <w:pPr>
        <w:spacing w:line="540" w:lineRule="exact"/>
        <w:ind w:firstLine="0" w:firstLineChars="0"/>
        <w:jc w:val="center"/>
        <w:rPr>
          <w:rFonts w:ascii="宋体" w:hAnsi="宋体" w:cs="宋体"/>
          <w:b/>
          <w:sz w:val="28"/>
          <w:szCs w:val="28"/>
        </w:rPr>
      </w:pPr>
    </w:p>
    <w:p>
      <w:pPr>
        <w:spacing w:line="540" w:lineRule="exact"/>
        <w:ind w:firstLine="0" w:firstLineChars="0"/>
        <w:jc w:val="center"/>
        <w:rPr>
          <w:rFonts w:ascii="宋体" w:hAnsi="宋体" w:cs="宋体"/>
          <w:b/>
          <w:sz w:val="28"/>
          <w:szCs w:val="28"/>
        </w:rPr>
      </w:pPr>
    </w:p>
    <w:p>
      <w:pPr>
        <w:spacing w:line="540" w:lineRule="exact"/>
        <w:ind w:firstLine="0" w:firstLineChars="0"/>
        <w:jc w:val="center"/>
        <w:rPr>
          <w:rFonts w:ascii="宋体" w:hAnsi="宋体" w:cs="宋体"/>
          <w:b/>
          <w:sz w:val="28"/>
          <w:szCs w:val="28"/>
        </w:rPr>
      </w:pPr>
    </w:p>
    <w:p>
      <w:pPr>
        <w:spacing w:line="540" w:lineRule="exact"/>
        <w:ind w:firstLine="0" w:firstLineChars="0"/>
        <w:jc w:val="center"/>
        <w:rPr>
          <w:rFonts w:ascii="宋体" w:hAnsi="宋体" w:cs="宋体"/>
          <w:b/>
          <w:sz w:val="28"/>
          <w:szCs w:val="28"/>
        </w:rPr>
      </w:pPr>
    </w:p>
    <w:p>
      <w:pPr>
        <w:spacing w:line="540" w:lineRule="exact"/>
        <w:ind w:firstLine="0" w:firstLineChars="0"/>
        <w:jc w:val="center"/>
        <w:rPr>
          <w:rFonts w:ascii="宋体" w:hAnsi="宋体" w:cs="宋体"/>
          <w:b/>
          <w:sz w:val="28"/>
          <w:szCs w:val="28"/>
        </w:rPr>
      </w:pPr>
    </w:p>
    <w:p>
      <w:pPr>
        <w:pStyle w:val="2"/>
        <w:ind w:firstLine="210"/>
      </w:pPr>
    </w:p>
    <w:p>
      <w:pPr>
        <w:spacing w:line="540" w:lineRule="exact"/>
        <w:ind w:firstLine="0" w:firstLineChars="0"/>
        <w:jc w:val="center"/>
        <w:rPr>
          <w:rFonts w:ascii="宋体" w:hAnsi="宋体" w:cs="宋体"/>
          <w:b/>
          <w:sz w:val="28"/>
          <w:szCs w:val="28"/>
        </w:rPr>
      </w:pPr>
    </w:p>
    <w:p>
      <w:pPr>
        <w:pStyle w:val="2"/>
        <w:ind w:firstLine="281"/>
        <w:rPr>
          <w:rFonts w:ascii="宋体" w:hAnsi="宋体" w:cs="宋体"/>
          <w:b/>
          <w:sz w:val="28"/>
          <w:szCs w:val="28"/>
        </w:rPr>
      </w:pPr>
    </w:p>
    <w:p>
      <w:pPr>
        <w:pStyle w:val="2"/>
        <w:ind w:firstLine="281"/>
        <w:rPr>
          <w:rFonts w:ascii="宋体" w:hAnsi="宋体" w:cs="宋体"/>
          <w:b/>
          <w:sz w:val="28"/>
          <w:szCs w:val="28"/>
        </w:rPr>
      </w:pPr>
    </w:p>
    <w:p>
      <w:pPr>
        <w:pStyle w:val="2"/>
        <w:ind w:firstLine="281"/>
        <w:rPr>
          <w:rFonts w:ascii="宋体" w:hAnsi="宋体" w:cs="宋体"/>
          <w:b/>
          <w:sz w:val="28"/>
          <w:szCs w:val="28"/>
        </w:rPr>
      </w:pPr>
    </w:p>
    <w:p>
      <w:pPr>
        <w:pStyle w:val="2"/>
        <w:ind w:firstLine="0" w:firstLineChars="0"/>
        <w:rPr>
          <w:rFonts w:ascii="宋体" w:hAnsi="宋体" w:cs="宋体"/>
          <w:b/>
          <w:sz w:val="28"/>
          <w:szCs w:val="28"/>
        </w:rPr>
      </w:pPr>
    </w:p>
    <w:p>
      <w:pPr>
        <w:pStyle w:val="2"/>
        <w:ind w:firstLine="0" w:firstLineChars="0"/>
        <w:rPr>
          <w:rFonts w:ascii="宋体" w:hAnsi="宋体" w:cs="宋体"/>
          <w:b/>
          <w:sz w:val="28"/>
          <w:szCs w:val="28"/>
        </w:rPr>
      </w:pPr>
    </w:p>
    <w:p>
      <w:pPr>
        <w:spacing w:line="540" w:lineRule="exact"/>
        <w:ind w:firstLine="0" w:firstLineChars="0"/>
        <w:jc w:val="center"/>
        <w:rPr>
          <w:rFonts w:ascii="宋体" w:hAnsi="宋体" w:cs="宋体"/>
          <w:b/>
          <w:sz w:val="28"/>
          <w:szCs w:val="28"/>
        </w:rPr>
      </w:pPr>
      <w:r>
        <w:rPr>
          <w:rFonts w:hint="eastAsia" w:ascii="宋体" w:hAnsi="宋体" w:cs="宋体"/>
          <w:b/>
          <w:sz w:val="28"/>
          <w:szCs w:val="28"/>
        </w:rPr>
        <w:t>一、投标函</w:t>
      </w:r>
      <w:bookmarkStart w:id="113" w:name="_Toc144974858"/>
      <w:bookmarkStart w:id="114" w:name="_Toc152042578"/>
      <w:bookmarkStart w:id="115" w:name="_Toc152045789"/>
      <w:bookmarkStart w:id="116" w:name="_Toc230612560"/>
      <w:r>
        <w:rPr>
          <w:rFonts w:hint="eastAsia" w:ascii="宋体" w:hAnsi="宋体" w:cs="宋体"/>
          <w:b/>
          <w:sz w:val="28"/>
          <w:szCs w:val="28"/>
        </w:rPr>
        <w:t>及投标函附录</w:t>
      </w:r>
    </w:p>
    <w:bookmarkEnd w:id="113"/>
    <w:bookmarkEnd w:id="114"/>
    <w:bookmarkEnd w:id="115"/>
    <w:bookmarkEnd w:id="116"/>
    <w:p>
      <w:pPr>
        <w:spacing w:line="540" w:lineRule="exact"/>
        <w:ind w:firstLine="0" w:firstLineChars="0"/>
        <w:jc w:val="center"/>
        <w:rPr>
          <w:rFonts w:ascii="宋体" w:hAnsi="宋体" w:cs="宋体"/>
          <w:b/>
          <w:sz w:val="28"/>
          <w:szCs w:val="28"/>
        </w:rPr>
      </w:pPr>
      <w:r>
        <w:rPr>
          <w:rFonts w:hint="eastAsia" w:ascii="宋体" w:hAnsi="宋体" w:cs="宋体"/>
          <w:b/>
          <w:sz w:val="28"/>
          <w:szCs w:val="28"/>
        </w:rPr>
        <w:t>（一）投标函</w:t>
      </w:r>
    </w:p>
    <w:p>
      <w:pPr>
        <w:pStyle w:val="3"/>
        <w:tabs>
          <w:tab w:val="left" w:pos="1991"/>
        </w:tabs>
        <w:spacing w:line="360" w:lineRule="exact"/>
        <w:ind w:firstLine="0" w:firstLineChars="0"/>
        <w:rPr>
          <w:rFonts w:ascii="宋体" w:hAnsi="宋体" w:cs="宋体"/>
          <w:sz w:val="24"/>
          <w:szCs w:val="24"/>
        </w:rPr>
      </w:pPr>
      <w:r>
        <w:rPr>
          <w:rFonts w:hint="eastAsia" w:ascii="宋体" w:hAnsi="宋体" w:cs="宋体"/>
          <w:w w:val="201"/>
          <w:sz w:val="24"/>
          <w:szCs w:val="24"/>
          <w:u w:val="single" w:color="000000"/>
        </w:rPr>
        <w:t xml:space="preserve"> </w:t>
      </w:r>
      <w:r>
        <w:rPr>
          <w:rFonts w:hint="eastAsia" w:ascii="宋体" w:hAnsi="宋体" w:cs="宋体"/>
          <w:sz w:val="24"/>
          <w:szCs w:val="24"/>
          <w:u w:val="single" w:color="000000"/>
        </w:rPr>
        <w:tab/>
      </w:r>
      <w:r>
        <w:rPr>
          <w:rFonts w:hint="eastAsia" w:ascii="宋体" w:hAnsi="宋体" w:cs="宋体"/>
          <w:sz w:val="24"/>
          <w:szCs w:val="24"/>
        </w:rPr>
        <w:t>（</w:t>
      </w:r>
      <w:r>
        <w:rPr>
          <w:rFonts w:hint="eastAsia" w:ascii="宋体" w:hAnsi="宋体" w:cs="宋体"/>
          <w:spacing w:val="-3"/>
          <w:sz w:val="24"/>
          <w:szCs w:val="24"/>
        </w:rPr>
        <w:t>招</w:t>
      </w:r>
      <w:r>
        <w:rPr>
          <w:rFonts w:hint="eastAsia" w:ascii="宋体" w:hAnsi="宋体" w:cs="宋体"/>
          <w:sz w:val="24"/>
          <w:szCs w:val="24"/>
        </w:rPr>
        <w:t>标人</w:t>
      </w:r>
      <w:r>
        <w:rPr>
          <w:rFonts w:hint="eastAsia" w:ascii="宋体" w:hAnsi="宋体" w:cs="宋体"/>
          <w:spacing w:val="-3"/>
          <w:sz w:val="24"/>
          <w:szCs w:val="24"/>
        </w:rPr>
        <w:t>名称）：</w:t>
      </w:r>
    </w:p>
    <w:p>
      <w:pPr>
        <w:pStyle w:val="3"/>
        <w:tabs>
          <w:tab w:val="left" w:pos="2412"/>
          <w:tab w:val="left" w:pos="4375"/>
          <w:tab w:val="left" w:pos="4860"/>
          <w:tab w:val="left" w:pos="6255"/>
        </w:tabs>
        <w:spacing w:line="360" w:lineRule="exact"/>
        <w:ind w:right="113" w:firstLine="480"/>
        <w:jc w:val="both"/>
        <w:rPr>
          <w:rFonts w:ascii="宋体" w:hAnsi="宋体" w:cs="宋体"/>
          <w:spacing w:val="-2"/>
          <w:sz w:val="24"/>
          <w:szCs w:val="24"/>
        </w:rPr>
      </w:pPr>
      <w:r>
        <w:rPr>
          <w:rFonts w:hint="eastAsia" w:ascii="宋体" w:hAnsi="宋体" w:cs="宋体"/>
          <w:sz w:val="24"/>
          <w:szCs w:val="24"/>
        </w:rPr>
        <w:t>1</w:t>
      </w:r>
      <w:r>
        <w:rPr>
          <w:rFonts w:hint="eastAsia" w:ascii="宋体" w:hAnsi="宋体" w:cs="宋体"/>
          <w:spacing w:val="-27"/>
          <w:sz w:val="24"/>
          <w:szCs w:val="24"/>
        </w:rPr>
        <w:t>．</w:t>
      </w:r>
      <w:r>
        <w:rPr>
          <w:rFonts w:hint="eastAsia" w:ascii="宋体" w:hAnsi="宋体" w:cs="宋体"/>
          <w:sz w:val="24"/>
          <w:szCs w:val="24"/>
        </w:rPr>
        <w:t>我</w:t>
      </w:r>
      <w:r>
        <w:rPr>
          <w:rFonts w:hint="eastAsia" w:ascii="宋体" w:hAnsi="宋体" w:cs="宋体"/>
          <w:spacing w:val="-3"/>
          <w:sz w:val="24"/>
          <w:szCs w:val="24"/>
        </w:rPr>
        <w:t>方</w:t>
      </w:r>
      <w:r>
        <w:rPr>
          <w:rFonts w:hint="eastAsia" w:ascii="宋体" w:hAnsi="宋体" w:cs="宋体"/>
          <w:sz w:val="24"/>
          <w:szCs w:val="24"/>
        </w:rPr>
        <w:t>已</w:t>
      </w:r>
      <w:r>
        <w:rPr>
          <w:rFonts w:hint="eastAsia" w:ascii="宋体" w:hAnsi="宋体" w:cs="宋体"/>
          <w:spacing w:val="-3"/>
          <w:sz w:val="24"/>
          <w:szCs w:val="24"/>
        </w:rPr>
        <w:t>仔</w:t>
      </w:r>
      <w:r>
        <w:rPr>
          <w:rFonts w:hint="eastAsia" w:ascii="宋体" w:hAnsi="宋体" w:cs="宋体"/>
          <w:sz w:val="24"/>
          <w:szCs w:val="24"/>
        </w:rPr>
        <w:t>细</w:t>
      </w:r>
      <w:r>
        <w:rPr>
          <w:rFonts w:hint="eastAsia" w:ascii="宋体" w:hAnsi="宋体" w:cs="宋体"/>
          <w:spacing w:val="-3"/>
          <w:sz w:val="24"/>
          <w:szCs w:val="24"/>
        </w:rPr>
        <w:t>研</w:t>
      </w:r>
      <w:r>
        <w:rPr>
          <w:rFonts w:hint="eastAsia" w:ascii="宋体" w:hAnsi="宋体" w:cs="宋体"/>
          <w:sz w:val="24"/>
          <w:szCs w:val="24"/>
        </w:rPr>
        <w:t>究了</w:t>
      </w:r>
      <w:r>
        <w:rPr>
          <w:rFonts w:hint="eastAsia" w:ascii="宋体" w:hAnsi="宋体" w:cs="宋体"/>
          <w:sz w:val="24"/>
          <w:szCs w:val="24"/>
          <w:u w:val="single" w:color="000000"/>
        </w:rPr>
        <w:tab/>
      </w:r>
      <w:r>
        <w:rPr>
          <w:rFonts w:hint="eastAsia" w:ascii="宋体" w:hAnsi="宋体" w:cs="宋体"/>
          <w:sz w:val="24"/>
          <w:szCs w:val="24"/>
          <w:u w:val="single" w:color="000000"/>
        </w:rPr>
        <w:t xml:space="preserve">     </w:t>
      </w:r>
      <w:r>
        <w:rPr>
          <w:rFonts w:hint="eastAsia" w:ascii="宋体" w:hAnsi="宋体" w:cs="宋体"/>
          <w:spacing w:val="-3"/>
          <w:sz w:val="24"/>
          <w:szCs w:val="24"/>
        </w:rPr>
        <w:t>（</w:t>
      </w:r>
      <w:r>
        <w:rPr>
          <w:rFonts w:hint="eastAsia" w:ascii="宋体" w:hAnsi="宋体" w:cs="宋体"/>
          <w:sz w:val="24"/>
          <w:szCs w:val="24"/>
        </w:rPr>
        <w:t>项</w:t>
      </w:r>
      <w:r>
        <w:rPr>
          <w:rFonts w:hint="eastAsia" w:ascii="宋体" w:hAnsi="宋体" w:cs="宋体"/>
          <w:spacing w:val="-3"/>
          <w:sz w:val="24"/>
          <w:szCs w:val="24"/>
        </w:rPr>
        <w:t>目名称）招标项目招标文件的全部内容，愿意以人民</w:t>
      </w:r>
      <w:r>
        <w:rPr>
          <w:rFonts w:hint="eastAsia" w:ascii="宋体" w:hAnsi="宋体" w:cs="宋体"/>
          <w:spacing w:val="-13"/>
          <w:sz w:val="24"/>
          <w:szCs w:val="24"/>
        </w:rPr>
        <w:t>币</w:t>
      </w:r>
      <w:r>
        <w:rPr>
          <w:rFonts w:hint="eastAsia" w:ascii="宋体" w:hAnsi="宋体" w:cs="宋体"/>
          <w:sz w:val="24"/>
          <w:szCs w:val="24"/>
        </w:rPr>
        <w:t>（</w:t>
      </w:r>
      <w:r>
        <w:rPr>
          <w:rFonts w:hint="eastAsia" w:ascii="宋体" w:hAnsi="宋体" w:cs="宋体"/>
          <w:spacing w:val="-3"/>
          <w:sz w:val="24"/>
          <w:szCs w:val="24"/>
        </w:rPr>
        <w:t>大</w:t>
      </w:r>
      <w:r>
        <w:rPr>
          <w:rFonts w:hint="eastAsia" w:ascii="宋体" w:hAnsi="宋体" w:cs="宋体"/>
          <w:sz w:val="24"/>
          <w:szCs w:val="24"/>
        </w:rPr>
        <w:t>写</w:t>
      </w:r>
      <w:r>
        <w:rPr>
          <w:rFonts w:hint="eastAsia" w:ascii="宋体" w:hAnsi="宋体" w:cs="宋体"/>
          <w:spacing w:val="-12"/>
          <w:sz w:val="24"/>
          <w:szCs w:val="24"/>
        </w:rPr>
        <w:t>）</w:t>
      </w:r>
      <w:r>
        <w:rPr>
          <w:rFonts w:hint="eastAsia" w:ascii="宋体" w:hAnsi="宋体" w:cs="宋体"/>
          <w:spacing w:val="-12"/>
          <w:sz w:val="24"/>
          <w:szCs w:val="24"/>
          <w:u w:val="single"/>
        </w:rPr>
        <w:t xml:space="preserve">             </w:t>
      </w:r>
      <w:r>
        <w:rPr>
          <w:rFonts w:hint="eastAsia" w:ascii="宋体" w:hAnsi="宋体" w:cs="宋体"/>
          <w:sz w:val="24"/>
          <w:szCs w:val="24"/>
        </w:rPr>
        <w:t>（</w:t>
      </w:r>
      <w:r>
        <w:rPr>
          <w:rFonts w:hint="eastAsia" w:ascii="宋体" w:hAnsi="宋体" w:cs="宋体"/>
          <w:spacing w:val="-3"/>
          <w:sz w:val="24"/>
          <w:szCs w:val="24"/>
        </w:rPr>
        <w:t>¥</w:t>
      </w:r>
      <w:r>
        <w:rPr>
          <w:rFonts w:hint="eastAsia" w:ascii="宋体" w:hAnsi="宋体" w:cs="宋体"/>
          <w:spacing w:val="-3"/>
          <w:sz w:val="24"/>
          <w:szCs w:val="24"/>
          <w:u w:val="single"/>
        </w:rPr>
        <w:t xml:space="preserve">          </w:t>
      </w:r>
      <w:r>
        <w:rPr>
          <w:rFonts w:hint="eastAsia" w:ascii="宋体" w:hAnsi="宋体" w:cs="宋体"/>
          <w:spacing w:val="-13"/>
          <w:sz w:val="24"/>
          <w:szCs w:val="24"/>
        </w:rPr>
        <w:t>）</w:t>
      </w:r>
      <w:r>
        <w:rPr>
          <w:rFonts w:hint="eastAsia" w:ascii="宋体" w:hAnsi="宋体" w:cs="宋体"/>
          <w:sz w:val="24"/>
          <w:szCs w:val="24"/>
        </w:rPr>
        <w:t>的</w:t>
      </w:r>
      <w:r>
        <w:rPr>
          <w:rFonts w:hint="eastAsia" w:ascii="宋体" w:hAnsi="宋体" w:cs="宋体"/>
          <w:spacing w:val="-3"/>
          <w:sz w:val="24"/>
          <w:szCs w:val="24"/>
        </w:rPr>
        <w:t>投标</w:t>
      </w:r>
      <w:r>
        <w:rPr>
          <w:rFonts w:hint="eastAsia" w:ascii="宋体" w:hAnsi="宋体" w:cs="宋体"/>
          <w:sz w:val="24"/>
          <w:szCs w:val="24"/>
        </w:rPr>
        <w:t>总报</w:t>
      </w:r>
      <w:r>
        <w:rPr>
          <w:rFonts w:hint="eastAsia" w:ascii="宋体" w:hAnsi="宋体" w:cs="宋体"/>
          <w:spacing w:val="-13"/>
          <w:sz w:val="24"/>
          <w:szCs w:val="24"/>
        </w:rPr>
        <w:t>价</w:t>
      </w:r>
      <w:r>
        <w:rPr>
          <w:rFonts w:hint="eastAsia" w:ascii="宋体" w:hAnsi="宋体" w:cs="宋体"/>
          <w:spacing w:val="-2"/>
          <w:sz w:val="24"/>
          <w:szCs w:val="24"/>
        </w:rPr>
        <w:t>（</w:t>
      </w:r>
      <w:r>
        <w:rPr>
          <w:rFonts w:hint="eastAsia" w:ascii="宋体" w:hAnsi="宋体" w:cs="宋体"/>
          <w:sz w:val="24"/>
          <w:szCs w:val="24"/>
        </w:rPr>
        <w:t>其</w:t>
      </w:r>
      <w:r>
        <w:rPr>
          <w:rFonts w:hint="eastAsia" w:ascii="宋体" w:hAnsi="宋体" w:cs="宋体"/>
          <w:spacing w:val="-3"/>
          <w:sz w:val="24"/>
          <w:szCs w:val="24"/>
        </w:rPr>
        <w:t>中</w:t>
      </w:r>
      <w:r>
        <w:rPr>
          <w:rFonts w:hint="eastAsia" w:ascii="宋体" w:hAnsi="宋体" w:cs="宋体"/>
          <w:spacing w:val="-13"/>
          <w:sz w:val="24"/>
          <w:szCs w:val="24"/>
        </w:rPr>
        <w:t>，</w:t>
      </w:r>
      <w:r>
        <w:rPr>
          <w:rFonts w:hint="eastAsia" w:ascii="宋体" w:hAnsi="宋体" w:cs="宋体"/>
          <w:sz w:val="24"/>
          <w:szCs w:val="24"/>
        </w:rPr>
        <w:t>增值税</w:t>
      </w:r>
      <w:r>
        <w:rPr>
          <w:rFonts w:hint="eastAsia" w:ascii="宋体" w:hAnsi="宋体" w:cs="宋体"/>
          <w:spacing w:val="-3"/>
          <w:sz w:val="24"/>
          <w:szCs w:val="24"/>
        </w:rPr>
        <w:t>税</w:t>
      </w:r>
      <w:r>
        <w:rPr>
          <w:rFonts w:hint="eastAsia" w:ascii="宋体" w:hAnsi="宋体" w:cs="宋体"/>
          <w:sz w:val="24"/>
          <w:szCs w:val="24"/>
        </w:rPr>
        <w:t>率</w:t>
      </w:r>
      <w:r>
        <w:rPr>
          <w:rFonts w:hint="eastAsia" w:ascii="宋体" w:hAnsi="宋体" w:cs="宋体"/>
          <w:spacing w:val="-1"/>
          <w:sz w:val="24"/>
          <w:szCs w:val="24"/>
        </w:rPr>
        <w:t>为</w:t>
      </w:r>
      <w:r>
        <w:rPr>
          <w:rFonts w:hint="eastAsia" w:ascii="宋体" w:hAnsi="宋体" w:cs="宋体"/>
          <w:spacing w:val="-1"/>
          <w:sz w:val="24"/>
          <w:szCs w:val="24"/>
          <w:u w:val="single" w:color="000000"/>
        </w:rPr>
        <w:tab/>
      </w:r>
      <w:r>
        <w:rPr>
          <w:rFonts w:hint="eastAsia" w:ascii="宋体" w:hAnsi="宋体" w:cs="宋体"/>
          <w:spacing w:val="-1"/>
          <w:sz w:val="24"/>
          <w:szCs w:val="24"/>
          <w:u w:val="single" w:color="000000"/>
        </w:rPr>
        <w:t xml:space="preserve">   </w:t>
      </w:r>
      <w:r>
        <w:rPr>
          <w:rFonts w:hint="eastAsia" w:ascii="宋体" w:hAnsi="宋体" w:cs="宋体"/>
          <w:spacing w:val="-36"/>
          <w:sz w:val="24"/>
          <w:szCs w:val="24"/>
        </w:rPr>
        <w:t>）</w:t>
      </w:r>
      <w:r>
        <w:rPr>
          <w:rFonts w:hint="eastAsia" w:ascii="宋体" w:hAnsi="宋体" w:cs="宋体"/>
          <w:sz w:val="24"/>
          <w:szCs w:val="24"/>
        </w:rPr>
        <w:t>，设计周期：</w:t>
      </w:r>
      <w:r>
        <w:rPr>
          <w:rFonts w:hint="eastAsia" w:ascii="宋体" w:hAnsi="宋体" w:cs="宋体"/>
          <w:sz w:val="24"/>
          <w:szCs w:val="24"/>
          <w:u w:val="single"/>
        </w:rPr>
        <w:t xml:space="preserve">      </w:t>
      </w:r>
      <w:r>
        <w:rPr>
          <w:rFonts w:hint="eastAsia" w:ascii="宋体" w:hAnsi="宋体" w:cs="宋体"/>
          <w:sz w:val="24"/>
          <w:szCs w:val="24"/>
        </w:rPr>
        <w:t>日历</w:t>
      </w:r>
      <w:r>
        <w:rPr>
          <w:rFonts w:hint="eastAsia" w:ascii="宋体" w:hAnsi="宋体" w:cs="宋体"/>
          <w:spacing w:val="-2"/>
          <w:sz w:val="24"/>
          <w:szCs w:val="24"/>
        </w:rPr>
        <w:t>天，按合同约定完成设计工作。</w:t>
      </w:r>
    </w:p>
    <w:p>
      <w:pPr>
        <w:pStyle w:val="3"/>
        <w:spacing w:line="360" w:lineRule="exact"/>
        <w:ind w:firstLine="480"/>
        <w:rPr>
          <w:rFonts w:ascii="宋体" w:hAnsi="宋体" w:cs="宋体"/>
          <w:sz w:val="24"/>
          <w:szCs w:val="24"/>
        </w:rPr>
      </w:pPr>
      <w:r>
        <w:rPr>
          <w:rFonts w:hint="eastAsia" w:ascii="宋体" w:hAnsi="宋体" w:cs="宋体"/>
          <w:sz w:val="24"/>
          <w:szCs w:val="24"/>
        </w:rPr>
        <w:t xml:space="preserve">2.  </w:t>
      </w:r>
      <w:r>
        <w:rPr>
          <w:rFonts w:hint="eastAsia" w:ascii="宋体" w:hAnsi="宋体" w:cs="宋体"/>
          <w:spacing w:val="-3"/>
          <w:sz w:val="24"/>
          <w:szCs w:val="24"/>
        </w:rPr>
        <w:t>我</w:t>
      </w:r>
      <w:r>
        <w:rPr>
          <w:rFonts w:hint="eastAsia" w:ascii="宋体" w:hAnsi="宋体" w:cs="宋体"/>
          <w:sz w:val="24"/>
          <w:szCs w:val="24"/>
        </w:rPr>
        <w:t>方</w:t>
      </w:r>
      <w:r>
        <w:rPr>
          <w:rFonts w:hint="eastAsia" w:ascii="宋体" w:hAnsi="宋体" w:cs="宋体"/>
          <w:spacing w:val="-3"/>
          <w:sz w:val="24"/>
          <w:szCs w:val="24"/>
        </w:rPr>
        <w:t>的</w:t>
      </w:r>
      <w:r>
        <w:rPr>
          <w:rFonts w:hint="eastAsia" w:ascii="宋体" w:hAnsi="宋体" w:cs="宋体"/>
          <w:sz w:val="24"/>
          <w:szCs w:val="24"/>
        </w:rPr>
        <w:t>投</w:t>
      </w:r>
      <w:r>
        <w:rPr>
          <w:rFonts w:hint="eastAsia" w:ascii="宋体" w:hAnsi="宋体" w:cs="宋体"/>
          <w:spacing w:val="-3"/>
          <w:sz w:val="24"/>
          <w:szCs w:val="24"/>
        </w:rPr>
        <w:t>标</w:t>
      </w:r>
      <w:r>
        <w:rPr>
          <w:rFonts w:hint="eastAsia" w:ascii="宋体" w:hAnsi="宋体" w:cs="宋体"/>
          <w:sz w:val="24"/>
          <w:szCs w:val="24"/>
        </w:rPr>
        <w:t>文</w:t>
      </w:r>
      <w:r>
        <w:rPr>
          <w:rFonts w:hint="eastAsia" w:ascii="宋体" w:hAnsi="宋体" w:cs="宋体"/>
          <w:spacing w:val="-3"/>
          <w:sz w:val="24"/>
          <w:szCs w:val="24"/>
        </w:rPr>
        <w:t>件</w:t>
      </w:r>
      <w:r>
        <w:rPr>
          <w:rFonts w:hint="eastAsia" w:ascii="宋体" w:hAnsi="宋体" w:cs="宋体"/>
          <w:sz w:val="24"/>
          <w:szCs w:val="24"/>
        </w:rPr>
        <w:t>包</w:t>
      </w:r>
      <w:r>
        <w:rPr>
          <w:rFonts w:hint="eastAsia" w:ascii="宋体" w:hAnsi="宋体" w:cs="宋体"/>
          <w:spacing w:val="-3"/>
          <w:sz w:val="24"/>
          <w:szCs w:val="24"/>
        </w:rPr>
        <w:t>括下</w:t>
      </w:r>
      <w:r>
        <w:rPr>
          <w:rFonts w:hint="eastAsia" w:ascii="宋体" w:hAnsi="宋体" w:cs="宋体"/>
          <w:sz w:val="24"/>
          <w:szCs w:val="24"/>
        </w:rPr>
        <w:t>列内</w:t>
      </w:r>
      <w:r>
        <w:rPr>
          <w:rFonts w:hint="eastAsia" w:ascii="宋体" w:hAnsi="宋体" w:cs="宋体"/>
          <w:spacing w:val="-3"/>
          <w:sz w:val="24"/>
          <w:szCs w:val="24"/>
        </w:rPr>
        <w:t>容</w:t>
      </w:r>
      <w:r>
        <w:rPr>
          <w:rFonts w:hint="eastAsia" w:ascii="宋体" w:hAnsi="宋体" w:cs="宋体"/>
          <w:sz w:val="24"/>
          <w:szCs w:val="24"/>
        </w:rPr>
        <w:t>：</w:t>
      </w:r>
    </w:p>
    <w:p>
      <w:pPr>
        <w:pStyle w:val="3"/>
        <w:spacing w:line="360" w:lineRule="exact"/>
        <w:ind w:left="520" w:firstLine="480"/>
        <w:rPr>
          <w:rFonts w:ascii="宋体" w:hAnsi="宋体" w:cs="宋体"/>
          <w:sz w:val="24"/>
          <w:szCs w:val="24"/>
        </w:rPr>
      </w:pPr>
      <w:r>
        <w:rPr>
          <w:rFonts w:hint="eastAsia" w:ascii="宋体" w:hAnsi="宋体" w:cs="宋体"/>
          <w:sz w:val="24"/>
          <w:szCs w:val="24"/>
        </w:rPr>
        <w:t>（1）投标函及投标函附录；</w:t>
      </w:r>
    </w:p>
    <w:p>
      <w:pPr>
        <w:pStyle w:val="3"/>
        <w:spacing w:line="360" w:lineRule="exact"/>
        <w:ind w:left="520" w:firstLine="480"/>
        <w:rPr>
          <w:rFonts w:ascii="宋体" w:hAnsi="宋体" w:cs="宋体"/>
          <w:sz w:val="24"/>
          <w:szCs w:val="24"/>
        </w:rPr>
      </w:pPr>
      <w:r>
        <w:rPr>
          <w:rFonts w:hint="eastAsia" w:ascii="宋体" w:hAnsi="宋体" w:cs="宋体"/>
          <w:sz w:val="24"/>
          <w:szCs w:val="24"/>
        </w:rPr>
        <w:t>（2）法定代表人身份证明或授权委托书；</w:t>
      </w:r>
    </w:p>
    <w:p>
      <w:pPr>
        <w:pStyle w:val="3"/>
        <w:spacing w:line="360" w:lineRule="exact"/>
        <w:ind w:left="520" w:firstLine="480"/>
        <w:rPr>
          <w:rFonts w:ascii="宋体" w:hAnsi="宋体" w:cs="宋体"/>
          <w:sz w:val="24"/>
          <w:szCs w:val="24"/>
        </w:rPr>
      </w:pPr>
      <w:r>
        <w:rPr>
          <w:rFonts w:hint="eastAsia" w:ascii="宋体" w:hAnsi="宋体" w:cs="宋体"/>
          <w:sz w:val="24"/>
          <w:szCs w:val="24"/>
        </w:rPr>
        <w:t>（3）联合体协议书（如有）；</w:t>
      </w:r>
    </w:p>
    <w:p>
      <w:pPr>
        <w:pStyle w:val="3"/>
        <w:spacing w:line="360" w:lineRule="exact"/>
        <w:ind w:left="520" w:firstLine="480"/>
        <w:rPr>
          <w:rFonts w:ascii="宋体" w:hAnsi="宋体" w:cs="宋体"/>
          <w:sz w:val="24"/>
          <w:szCs w:val="24"/>
        </w:rPr>
      </w:pPr>
      <w:r>
        <w:rPr>
          <w:rFonts w:hint="eastAsia" w:ascii="宋体" w:hAnsi="宋体" w:cs="宋体"/>
          <w:sz w:val="24"/>
          <w:szCs w:val="24"/>
        </w:rPr>
        <w:t>（4）投标保证金（如有）；</w:t>
      </w:r>
    </w:p>
    <w:p>
      <w:pPr>
        <w:pStyle w:val="3"/>
        <w:spacing w:line="360" w:lineRule="exact"/>
        <w:ind w:left="520" w:firstLine="480"/>
        <w:rPr>
          <w:rFonts w:ascii="宋体" w:hAnsi="宋体" w:cs="宋体"/>
          <w:sz w:val="24"/>
          <w:szCs w:val="24"/>
        </w:rPr>
      </w:pPr>
      <w:r>
        <w:rPr>
          <w:rFonts w:hint="eastAsia" w:ascii="宋体" w:hAnsi="宋体" w:cs="宋体"/>
          <w:sz w:val="24"/>
          <w:szCs w:val="24"/>
        </w:rPr>
        <w:t>（5）设计费用清单；</w:t>
      </w:r>
    </w:p>
    <w:p>
      <w:pPr>
        <w:pStyle w:val="3"/>
        <w:spacing w:line="360" w:lineRule="exact"/>
        <w:ind w:left="520" w:firstLine="480"/>
        <w:rPr>
          <w:rFonts w:ascii="宋体" w:hAnsi="宋体" w:cs="宋体"/>
          <w:sz w:val="24"/>
          <w:szCs w:val="24"/>
        </w:rPr>
      </w:pPr>
      <w:r>
        <w:rPr>
          <w:rFonts w:hint="eastAsia" w:ascii="宋体" w:hAnsi="宋体" w:cs="宋体"/>
          <w:sz w:val="24"/>
          <w:szCs w:val="24"/>
        </w:rPr>
        <w:t>（6）资格审查资料；</w:t>
      </w:r>
    </w:p>
    <w:p>
      <w:pPr>
        <w:pStyle w:val="3"/>
        <w:spacing w:line="360" w:lineRule="exact"/>
        <w:ind w:left="520" w:firstLine="480"/>
        <w:rPr>
          <w:rFonts w:ascii="宋体" w:hAnsi="宋体" w:cs="宋体"/>
          <w:sz w:val="24"/>
          <w:szCs w:val="24"/>
        </w:rPr>
      </w:pPr>
      <w:r>
        <w:rPr>
          <w:rFonts w:hint="eastAsia" w:ascii="宋体" w:hAnsi="宋体" w:cs="宋体"/>
          <w:sz w:val="24"/>
          <w:szCs w:val="24"/>
        </w:rPr>
        <w:t>（7）设计方案；</w:t>
      </w:r>
    </w:p>
    <w:p>
      <w:pPr>
        <w:pStyle w:val="3"/>
        <w:spacing w:line="360" w:lineRule="exact"/>
        <w:ind w:left="520" w:firstLine="480"/>
        <w:rPr>
          <w:rFonts w:ascii="宋体" w:hAnsi="宋体" w:cs="宋体"/>
          <w:sz w:val="24"/>
          <w:szCs w:val="24"/>
        </w:rPr>
      </w:pPr>
      <w:r>
        <w:rPr>
          <w:rFonts w:hint="eastAsia" w:ascii="宋体" w:hAnsi="宋体" w:cs="宋体"/>
          <w:sz w:val="24"/>
          <w:szCs w:val="24"/>
        </w:rPr>
        <w:t>……</w:t>
      </w:r>
    </w:p>
    <w:p>
      <w:pPr>
        <w:pStyle w:val="3"/>
        <w:spacing w:line="360" w:lineRule="exact"/>
        <w:ind w:left="520" w:firstLine="480"/>
        <w:rPr>
          <w:rFonts w:ascii="宋体" w:hAnsi="宋体" w:cs="宋体"/>
          <w:sz w:val="24"/>
          <w:szCs w:val="24"/>
        </w:rPr>
      </w:pPr>
      <w:r>
        <w:rPr>
          <w:rFonts w:hint="eastAsia" w:ascii="宋体" w:hAnsi="宋体" w:cs="宋体"/>
          <w:sz w:val="24"/>
          <w:szCs w:val="24"/>
        </w:rPr>
        <w:t>投标</w:t>
      </w:r>
      <w:r>
        <w:rPr>
          <w:rFonts w:hint="eastAsia" w:ascii="宋体" w:hAnsi="宋体" w:cs="宋体"/>
          <w:spacing w:val="-3"/>
          <w:sz w:val="24"/>
          <w:szCs w:val="24"/>
        </w:rPr>
        <w:t>文</w:t>
      </w:r>
      <w:r>
        <w:rPr>
          <w:rFonts w:hint="eastAsia" w:ascii="宋体" w:hAnsi="宋体" w:cs="宋体"/>
          <w:sz w:val="24"/>
          <w:szCs w:val="24"/>
        </w:rPr>
        <w:t>件</w:t>
      </w:r>
      <w:r>
        <w:rPr>
          <w:rFonts w:hint="eastAsia" w:ascii="宋体" w:hAnsi="宋体" w:cs="宋体"/>
          <w:spacing w:val="-3"/>
          <w:sz w:val="24"/>
          <w:szCs w:val="24"/>
        </w:rPr>
        <w:t>的</w:t>
      </w:r>
      <w:r>
        <w:rPr>
          <w:rFonts w:hint="eastAsia" w:ascii="宋体" w:hAnsi="宋体" w:cs="宋体"/>
          <w:sz w:val="24"/>
          <w:szCs w:val="24"/>
        </w:rPr>
        <w:t>上</w:t>
      </w:r>
      <w:r>
        <w:rPr>
          <w:rFonts w:hint="eastAsia" w:ascii="宋体" w:hAnsi="宋体" w:cs="宋体"/>
          <w:spacing w:val="-3"/>
          <w:sz w:val="24"/>
          <w:szCs w:val="24"/>
        </w:rPr>
        <w:t>述</w:t>
      </w:r>
      <w:r>
        <w:rPr>
          <w:rFonts w:hint="eastAsia" w:ascii="宋体" w:hAnsi="宋体" w:cs="宋体"/>
          <w:sz w:val="24"/>
          <w:szCs w:val="24"/>
        </w:rPr>
        <w:t>组</w:t>
      </w:r>
      <w:r>
        <w:rPr>
          <w:rFonts w:hint="eastAsia" w:ascii="宋体" w:hAnsi="宋体" w:cs="宋体"/>
          <w:spacing w:val="-3"/>
          <w:sz w:val="24"/>
          <w:szCs w:val="24"/>
        </w:rPr>
        <w:t>成</w:t>
      </w:r>
      <w:r>
        <w:rPr>
          <w:rFonts w:hint="eastAsia" w:ascii="宋体" w:hAnsi="宋体" w:cs="宋体"/>
          <w:sz w:val="24"/>
          <w:szCs w:val="24"/>
        </w:rPr>
        <w:t>部</w:t>
      </w:r>
      <w:r>
        <w:rPr>
          <w:rFonts w:hint="eastAsia" w:ascii="宋体" w:hAnsi="宋体" w:cs="宋体"/>
          <w:spacing w:val="-3"/>
          <w:sz w:val="24"/>
          <w:szCs w:val="24"/>
        </w:rPr>
        <w:t>分</w:t>
      </w:r>
      <w:r>
        <w:rPr>
          <w:rFonts w:hint="eastAsia" w:ascii="宋体" w:hAnsi="宋体" w:cs="宋体"/>
          <w:sz w:val="24"/>
          <w:szCs w:val="24"/>
        </w:rPr>
        <w:t>如存</w:t>
      </w:r>
      <w:r>
        <w:rPr>
          <w:rFonts w:hint="eastAsia" w:ascii="宋体" w:hAnsi="宋体" w:cs="宋体"/>
          <w:spacing w:val="-3"/>
          <w:sz w:val="24"/>
          <w:szCs w:val="24"/>
        </w:rPr>
        <w:t>在</w:t>
      </w:r>
      <w:r>
        <w:rPr>
          <w:rFonts w:hint="eastAsia" w:ascii="宋体" w:hAnsi="宋体" w:cs="宋体"/>
          <w:sz w:val="24"/>
          <w:szCs w:val="24"/>
        </w:rPr>
        <w:t>内</w:t>
      </w:r>
      <w:r>
        <w:rPr>
          <w:rFonts w:hint="eastAsia" w:ascii="宋体" w:hAnsi="宋体" w:cs="宋体"/>
          <w:spacing w:val="-3"/>
          <w:sz w:val="24"/>
          <w:szCs w:val="24"/>
        </w:rPr>
        <w:t>容</w:t>
      </w:r>
      <w:r>
        <w:rPr>
          <w:rFonts w:hint="eastAsia" w:ascii="宋体" w:hAnsi="宋体" w:cs="宋体"/>
          <w:sz w:val="24"/>
          <w:szCs w:val="24"/>
        </w:rPr>
        <w:t>不</w:t>
      </w:r>
      <w:r>
        <w:rPr>
          <w:rFonts w:hint="eastAsia" w:ascii="宋体" w:hAnsi="宋体" w:cs="宋体"/>
          <w:spacing w:val="-3"/>
          <w:sz w:val="24"/>
          <w:szCs w:val="24"/>
        </w:rPr>
        <w:t>一</w:t>
      </w:r>
      <w:r>
        <w:rPr>
          <w:rFonts w:hint="eastAsia" w:ascii="宋体" w:hAnsi="宋体" w:cs="宋体"/>
          <w:sz w:val="24"/>
          <w:szCs w:val="24"/>
        </w:rPr>
        <w:t>致</w:t>
      </w:r>
      <w:r>
        <w:rPr>
          <w:rFonts w:hint="eastAsia" w:ascii="宋体" w:hAnsi="宋体" w:cs="宋体"/>
          <w:spacing w:val="-3"/>
          <w:sz w:val="24"/>
          <w:szCs w:val="24"/>
        </w:rPr>
        <w:t>的</w:t>
      </w:r>
      <w:r>
        <w:rPr>
          <w:rFonts w:hint="eastAsia" w:ascii="宋体" w:hAnsi="宋体" w:cs="宋体"/>
          <w:sz w:val="24"/>
          <w:szCs w:val="24"/>
        </w:rPr>
        <w:t>，</w:t>
      </w:r>
      <w:r>
        <w:rPr>
          <w:rFonts w:hint="eastAsia" w:ascii="宋体" w:hAnsi="宋体" w:cs="宋体"/>
          <w:spacing w:val="-3"/>
          <w:sz w:val="24"/>
          <w:szCs w:val="24"/>
        </w:rPr>
        <w:t>以</w:t>
      </w:r>
      <w:r>
        <w:rPr>
          <w:rFonts w:hint="eastAsia" w:ascii="宋体" w:hAnsi="宋体" w:cs="宋体"/>
          <w:sz w:val="24"/>
          <w:szCs w:val="24"/>
        </w:rPr>
        <w:t>投标</w:t>
      </w:r>
      <w:r>
        <w:rPr>
          <w:rFonts w:hint="eastAsia" w:ascii="宋体" w:hAnsi="宋体" w:cs="宋体"/>
          <w:spacing w:val="-3"/>
          <w:sz w:val="24"/>
          <w:szCs w:val="24"/>
        </w:rPr>
        <w:t>函</w:t>
      </w:r>
      <w:r>
        <w:rPr>
          <w:rFonts w:hint="eastAsia" w:ascii="宋体" w:hAnsi="宋体" w:cs="宋体"/>
          <w:sz w:val="24"/>
          <w:szCs w:val="24"/>
        </w:rPr>
        <w:t>为</w:t>
      </w:r>
      <w:r>
        <w:rPr>
          <w:rFonts w:hint="eastAsia" w:ascii="宋体" w:hAnsi="宋体" w:cs="宋体"/>
          <w:spacing w:val="-3"/>
          <w:sz w:val="24"/>
          <w:szCs w:val="24"/>
        </w:rPr>
        <w:t>准</w:t>
      </w:r>
      <w:r>
        <w:rPr>
          <w:rFonts w:hint="eastAsia" w:ascii="宋体" w:hAnsi="宋体" w:cs="宋体"/>
          <w:sz w:val="24"/>
          <w:szCs w:val="24"/>
        </w:rPr>
        <w:t>。</w:t>
      </w:r>
    </w:p>
    <w:p>
      <w:pPr>
        <w:pStyle w:val="3"/>
        <w:spacing w:line="360" w:lineRule="exact"/>
        <w:ind w:firstLine="480"/>
        <w:rPr>
          <w:rFonts w:ascii="宋体" w:hAnsi="宋体" w:cs="宋体"/>
          <w:sz w:val="24"/>
          <w:szCs w:val="24"/>
        </w:rPr>
      </w:pPr>
      <w:r>
        <w:rPr>
          <w:rFonts w:hint="eastAsia" w:ascii="宋体" w:hAnsi="宋体" w:cs="宋体"/>
          <w:sz w:val="24"/>
          <w:szCs w:val="24"/>
        </w:rPr>
        <w:t>3．</w:t>
      </w:r>
      <w:r>
        <w:rPr>
          <w:rFonts w:hint="eastAsia" w:ascii="宋体" w:hAnsi="宋体" w:cs="宋体"/>
          <w:spacing w:val="-3"/>
          <w:sz w:val="24"/>
          <w:szCs w:val="24"/>
        </w:rPr>
        <w:t>我</w:t>
      </w:r>
      <w:r>
        <w:rPr>
          <w:rFonts w:hint="eastAsia" w:ascii="宋体" w:hAnsi="宋体" w:cs="宋体"/>
          <w:sz w:val="24"/>
          <w:szCs w:val="24"/>
        </w:rPr>
        <w:t>方</w:t>
      </w:r>
      <w:r>
        <w:rPr>
          <w:rFonts w:hint="eastAsia" w:ascii="宋体" w:hAnsi="宋体" w:cs="宋体"/>
          <w:spacing w:val="-3"/>
          <w:sz w:val="24"/>
          <w:szCs w:val="24"/>
        </w:rPr>
        <w:t>承</w:t>
      </w:r>
      <w:r>
        <w:rPr>
          <w:rFonts w:hint="eastAsia" w:ascii="宋体" w:hAnsi="宋体" w:cs="宋体"/>
          <w:sz w:val="24"/>
          <w:szCs w:val="24"/>
        </w:rPr>
        <w:t>诺</w:t>
      </w:r>
      <w:r>
        <w:rPr>
          <w:rFonts w:hint="eastAsia" w:ascii="宋体" w:hAnsi="宋体" w:cs="宋体"/>
          <w:spacing w:val="-3"/>
          <w:sz w:val="24"/>
          <w:szCs w:val="24"/>
        </w:rPr>
        <w:t>在</w:t>
      </w:r>
      <w:r>
        <w:rPr>
          <w:rFonts w:hint="eastAsia" w:ascii="宋体" w:hAnsi="宋体" w:cs="宋体"/>
          <w:sz w:val="24"/>
          <w:szCs w:val="24"/>
        </w:rPr>
        <w:t>招</w:t>
      </w:r>
      <w:r>
        <w:rPr>
          <w:rFonts w:hint="eastAsia" w:ascii="宋体" w:hAnsi="宋体" w:cs="宋体"/>
          <w:spacing w:val="-3"/>
          <w:sz w:val="24"/>
          <w:szCs w:val="24"/>
        </w:rPr>
        <w:t>标</w:t>
      </w:r>
      <w:r>
        <w:rPr>
          <w:rFonts w:hint="eastAsia" w:ascii="宋体" w:hAnsi="宋体" w:cs="宋体"/>
          <w:sz w:val="24"/>
          <w:szCs w:val="24"/>
        </w:rPr>
        <w:t>文</w:t>
      </w:r>
      <w:r>
        <w:rPr>
          <w:rFonts w:hint="eastAsia" w:ascii="宋体" w:hAnsi="宋体" w:cs="宋体"/>
          <w:spacing w:val="-3"/>
          <w:sz w:val="24"/>
          <w:szCs w:val="24"/>
        </w:rPr>
        <w:t>件规</w:t>
      </w:r>
      <w:r>
        <w:rPr>
          <w:rFonts w:hint="eastAsia" w:ascii="宋体" w:hAnsi="宋体" w:cs="宋体"/>
          <w:sz w:val="24"/>
          <w:szCs w:val="24"/>
        </w:rPr>
        <w:t>定的</w:t>
      </w:r>
      <w:r>
        <w:rPr>
          <w:rFonts w:hint="eastAsia" w:ascii="宋体" w:hAnsi="宋体" w:cs="宋体"/>
          <w:spacing w:val="-3"/>
          <w:sz w:val="24"/>
          <w:szCs w:val="24"/>
        </w:rPr>
        <w:t>投</w:t>
      </w:r>
      <w:r>
        <w:rPr>
          <w:rFonts w:hint="eastAsia" w:ascii="宋体" w:hAnsi="宋体" w:cs="宋体"/>
          <w:sz w:val="24"/>
          <w:szCs w:val="24"/>
        </w:rPr>
        <w:t>标</w:t>
      </w:r>
      <w:r>
        <w:rPr>
          <w:rFonts w:hint="eastAsia" w:ascii="宋体" w:hAnsi="宋体" w:cs="宋体"/>
          <w:spacing w:val="-3"/>
          <w:sz w:val="24"/>
          <w:szCs w:val="24"/>
        </w:rPr>
        <w:t>有</w:t>
      </w:r>
      <w:r>
        <w:rPr>
          <w:rFonts w:hint="eastAsia" w:ascii="宋体" w:hAnsi="宋体" w:cs="宋体"/>
          <w:sz w:val="24"/>
          <w:szCs w:val="24"/>
        </w:rPr>
        <w:t>效</w:t>
      </w:r>
      <w:r>
        <w:rPr>
          <w:rFonts w:hint="eastAsia" w:ascii="宋体" w:hAnsi="宋体" w:cs="宋体"/>
          <w:spacing w:val="-3"/>
          <w:sz w:val="24"/>
          <w:szCs w:val="24"/>
        </w:rPr>
        <w:t>期</w:t>
      </w:r>
      <w:r>
        <w:rPr>
          <w:rFonts w:hint="eastAsia" w:ascii="宋体" w:hAnsi="宋体" w:cs="宋体"/>
          <w:sz w:val="24"/>
          <w:szCs w:val="24"/>
        </w:rPr>
        <w:t>内</w:t>
      </w:r>
      <w:r>
        <w:rPr>
          <w:rFonts w:hint="eastAsia" w:ascii="宋体" w:hAnsi="宋体" w:cs="宋体"/>
          <w:spacing w:val="-3"/>
          <w:sz w:val="24"/>
          <w:szCs w:val="24"/>
        </w:rPr>
        <w:t>不</w:t>
      </w:r>
      <w:r>
        <w:rPr>
          <w:rFonts w:hint="eastAsia" w:ascii="宋体" w:hAnsi="宋体" w:cs="宋体"/>
          <w:sz w:val="24"/>
          <w:szCs w:val="24"/>
        </w:rPr>
        <w:t>撤</w:t>
      </w:r>
      <w:r>
        <w:rPr>
          <w:rFonts w:hint="eastAsia" w:ascii="宋体" w:hAnsi="宋体" w:cs="宋体"/>
          <w:spacing w:val="-3"/>
          <w:sz w:val="24"/>
          <w:szCs w:val="24"/>
        </w:rPr>
        <w:t>销</w:t>
      </w:r>
      <w:r>
        <w:rPr>
          <w:rFonts w:hint="eastAsia" w:ascii="宋体" w:hAnsi="宋体" w:cs="宋体"/>
          <w:sz w:val="24"/>
          <w:szCs w:val="24"/>
        </w:rPr>
        <w:t>投标</w:t>
      </w:r>
      <w:r>
        <w:rPr>
          <w:rFonts w:hint="eastAsia" w:ascii="宋体" w:hAnsi="宋体" w:cs="宋体"/>
          <w:spacing w:val="-3"/>
          <w:sz w:val="24"/>
          <w:szCs w:val="24"/>
        </w:rPr>
        <w:t>文</w:t>
      </w:r>
      <w:r>
        <w:rPr>
          <w:rFonts w:hint="eastAsia" w:ascii="宋体" w:hAnsi="宋体" w:cs="宋体"/>
          <w:sz w:val="24"/>
          <w:szCs w:val="24"/>
        </w:rPr>
        <w:t>件。</w:t>
      </w:r>
    </w:p>
    <w:p>
      <w:pPr>
        <w:pStyle w:val="3"/>
        <w:spacing w:line="360" w:lineRule="exact"/>
        <w:ind w:firstLine="480"/>
        <w:rPr>
          <w:rFonts w:ascii="宋体" w:hAnsi="宋体" w:cs="宋体"/>
          <w:sz w:val="24"/>
          <w:szCs w:val="24"/>
        </w:rPr>
      </w:pPr>
      <w:r>
        <w:rPr>
          <w:rFonts w:hint="eastAsia" w:ascii="宋体" w:hAnsi="宋体" w:cs="宋体"/>
          <w:sz w:val="24"/>
          <w:szCs w:val="24"/>
        </w:rPr>
        <w:t>4．</w:t>
      </w:r>
      <w:r>
        <w:rPr>
          <w:rFonts w:hint="eastAsia" w:ascii="宋体" w:hAnsi="宋体" w:cs="宋体"/>
          <w:spacing w:val="-3"/>
          <w:sz w:val="24"/>
          <w:szCs w:val="24"/>
        </w:rPr>
        <w:t>如</w:t>
      </w:r>
      <w:r>
        <w:rPr>
          <w:rFonts w:hint="eastAsia" w:ascii="宋体" w:hAnsi="宋体" w:cs="宋体"/>
          <w:sz w:val="24"/>
          <w:szCs w:val="24"/>
        </w:rPr>
        <w:t>我</w:t>
      </w:r>
      <w:r>
        <w:rPr>
          <w:rFonts w:hint="eastAsia" w:ascii="宋体" w:hAnsi="宋体" w:cs="宋体"/>
          <w:spacing w:val="-3"/>
          <w:sz w:val="24"/>
          <w:szCs w:val="24"/>
        </w:rPr>
        <w:t>方</w:t>
      </w:r>
      <w:r>
        <w:rPr>
          <w:rFonts w:hint="eastAsia" w:ascii="宋体" w:hAnsi="宋体" w:cs="宋体"/>
          <w:sz w:val="24"/>
          <w:szCs w:val="24"/>
        </w:rPr>
        <w:t>中</w:t>
      </w:r>
      <w:r>
        <w:rPr>
          <w:rFonts w:hint="eastAsia" w:ascii="宋体" w:hAnsi="宋体" w:cs="宋体"/>
          <w:spacing w:val="-3"/>
          <w:sz w:val="24"/>
          <w:szCs w:val="24"/>
        </w:rPr>
        <w:t>标</w:t>
      </w:r>
      <w:r>
        <w:rPr>
          <w:rFonts w:hint="eastAsia" w:ascii="宋体" w:hAnsi="宋体" w:cs="宋体"/>
          <w:sz w:val="24"/>
          <w:szCs w:val="24"/>
        </w:rPr>
        <w:t>，</w:t>
      </w:r>
      <w:r>
        <w:rPr>
          <w:rFonts w:hint="eastAsia" w:ascii="宋体" w:hAnsi="宋体" w:cs="宋体"/>
          <w:spacing w:val="-3"/>
          <w:sz w:val="24"/>
          <w:szCs w:val="24"/>
        </w:rPr>
        <w:t>我</w:t>
      </w:r>
      <w:r>
        <w:rPr>
          <w:rFonts w:hint="eastAsia" w:ascii="宋体" w:hAnsi="宋体" w:cs="宋体"/>
          <w:sz w:val="24"/>
          <w:szCs w:val="24"/>
        </w:rPr>
        <w:t>方</w:t>
      </w:r>
      <w:r>
        <w:rPr>
          <w:rFonts w:hint="eastAsia" w:ascii="宋体" w:hAnsi="宋体" w:cs="宋体"/>
          <w:spacing w:val="-3"/>
          <w:sz w:val="24"/>
          <w:szCs w:val="24"/>
        </w:rPr>
        <w:t>承诺</w:t>
      </w:r>
      <w:r>
        <w:rPr>
          <w:rFonts w:hint="eastAsia" w:ascii="宋体" w:hAnsi="宋体" w:cs="宋体"/>
          <w:sz w:val="24"/>
          <w:szCs w:val="24"/>
        </w:rPr>
        <w:t>：</w:t>
      </w:r>
    </w:p>
    <w:p>
      <w:pPr>
        <w:pStyle w:val="3"/>
        <w:spacing w:line="360" w:lineRule="exact"/>
        <w:ind w:left="940" w:firstLine="480"/>
        <w:rPr>
          <w:rFonts w:ascii="宋体" w:hAnsi="宋体" w:cs="宋体"/>
          <w:sz w:val="24"/>
          <w:szCs w:val="24"/>
        </w:rPr>
      </w:pPr>
      <w:r>
        <w:rPr>
          <w:rFonts w:hint="eastAsia" w:ascii="宋体" w:hAnsi="宋体" w:cs="宋体"/>
          <w:sz w:val="24"/>
          <w:szCs w:val="24"/>
        </w:rPr>
        <w:t>（1</w:t>
      </w:r>
      <w:r>
        <w:rPr>
          <w:rFonts w:hint="eastAsia" w:ascii="宋体" w:hAnsi="宋体" w:cs="宋体"/>
          <w:spacing w:val="-3"/>
          <w:sz w:val="24"/>
          <w:szCs w:val="24"/>
        </w:rPr>
        <w:t>）</w:t>
      </w:r>
      <w:r>
        <w:rPr>
          <w:rFonts w:hint="eastAsia" w:ascii="宋体" w:hAnsi="宋体" w:cs="宋体"/>
          <w:sz w:val="24"/>
          <w:szCs w:val="24"/>
        </w:rPr>
        <w:t>在</w:t>
      </w:r>
      <w:r>
        <w:rPr>
          <w:rFonts w:hint="eastAsia" w:ascii="宋体" w:hAnsi="宋体" w:cs="宋体"/>
          <w:spacing w:val="-3"/>
          <w:sz w:val="24"/>
          <w:szCs w:val="24"/>
        </w:rPr>
        <w:t>收</w:t>
      </w:r>
      <w:r>
        <w:rPr>
          <w:rFonts w:hint="eastAsia" w:ascii="宋体" w:hAnsi="宋体" w:cs="宋体"/>
          <w:sz w:val="24"/>
          <w:szCs w:val="24"/>
        </w:rPr>
        <w:t>到</w:t>
      </w:r>
      <w:r>
        <w:rPr>
          <w:rFonts w:hint="eastAsia" w:ascii="宋体" w:hAnsi="宋体" w:cs="宋体"/>
          <w:spacing w:val="-3"/>
          <w:sz w:val="24"/>
          <w:szCs w:val="24"/>
        </w:rPr>
        <w:t>中</w:t>
      </w:r>
      <w:r>
        <w:rPr>
          <w:rFonts w:hint="eastAsia" w:ascii="宋体" w:hAnsi="宋体" w:cs="宋体"/>
          <w:sz w:val="24"/>
          <w:szCs w:val="24"/>
        </w:rPr>
        <w:t>标</w:t>
      </w:r>
      <w:r>
        <w:rPr>
          <w:rFonts w:hint="eastAsia" w:ascii="宋体" w:hAnsi="宋体" w:cs="宋体"/>
          <w:spacing w:val="-3"/>
          <w:sz w:val="24"/>
          <w:szCs w:val="24"/>
        </w:rPr>
        <w:t>通</w:t>
      </w:r>
      <w:r>
        <w:rPr>
          <w:rFonts w:hint="eastAsia" w:ascii="宋体" w:hAnsi="宋体" w:cs="宋体"/>
          <w:sz w:val="24"/>
          <w:szCs w:val="24"/>
        </w:rPr>
        <w:t>知</w:t>
      </w:r>
      <w:r>
        <w:rPr>
          <w:rFonts w:hint="eastAsia" w:ascii="宋体" w:hAnsi="宋体" w:cs="宋体"/>
          <w:spacing w:val="-3"/>
          <w:sz w:val="24"/>
          <w:szCs w:val="24"/>
        </w:rPr>
        <w:t>书后</w:t>
      </w:r>
      <w:r>
        <w:rPr>
          <w:rFonts w:hint="eastAsia" w:ascii="宋体" w:hAnsi="宋体" w:cs="宋体"/>
          <w:sz w:val="24"/>
          <w:szCs w:val="24"/>
        </w:rPr>
        <w:t>，在</w:t>
      </w:r>
      <w:r>
        <w:rPr>
          <w:rFonts w:hint="eastAsia" w:ascii="宋体" w:hAnsi="宋体" w:cs="宋体"/>
          <w:spacing w:val="-3"/>
          <w:sz w:val="24"/>
          <w:szCs w:val="24"/>
        </w:rPr>
        <w:t>中</w:t>
      </w:r>
      <w:r>
        <w:rPr>
          <w:rFonts w:hint="eastAsia" w:ascii="宋体" w:hAnsi="宋体" w:cs="宋体"/>
          <w:sz w:val="24"/>
          <w:szCs w:val="24"/>
        </w:rPr>
        <w:t>标</w:t>
      </w:r>
      <w:r>
        <w:rPr>
          <w:rFonts w:hint="eastAsia" w:ascii="宋体" w:hAnsi="宋体" w:cs="宋体"/>
          <w:spacing w:val="-3"/>
          <w:sz w:val="24"/>
          <w:szCs w:val="24"/>
        </w:rPr>
        <w:t>通</w:t>
      </w:r>
      <w:r>
        <w:rPr>
          <w:rFonts w:hint="eastAsia" w:ascii="宋体" w:hAnsi="宋体" w:cs="宋体"/>
          <w:sz w:val="24"/>
          <w:szCs w:val="24"/>
        </w:rPr>
        <w:t>知</w:t>
      </w:r>
      <w:r>
        <w:rPr>
          <w:rFonts w:hint="eastAsia" w:ascii="宋体" w:hAnsi="宋体" w:cs="宋体"/>
          <w:spacing w:val="-3"/>
          <w:sz w:val="24"/>
          <w:szCs w:val="24"/>
        </w:rPr>
        <w:t>书</w:t>
      </w:r>
      <w:r>
        <w:rPr>
          <w:rFonts w:hint="eastAsia" w:ascii="宋体" w:hAnsi="宋体" w:cs="宋体"/>
          <w:sz w:val="24"/>
          <w:szCs w:val="24"/>
        </w:rPr>
        <w:t>规</w:t>
      </w:r>
      <w:r>
        <w:rPr>
          <w:rFonts w:hint="eastAsia" w:ascii="宋体" w:hAnsi="宋体" w:cs="宋体"/>
          <w:spacing w:val="-3"/>
          <w:sz w:val="24"/>
          <w:szCs w:val="24"/>
        </w:rPr>
        <w:t>定</w:t>
      </w:r>
      <w:r>
        <w:rPr>
          <w:rFonts w:hint="eastAsia" w:ascii="宋体" w:hAnsi="宋体" w:cs="宋体"/>
          <w:sz w:val="24"/>
          <w:szCs w:val="24"/>
        </w:rPr>
        <w:t>的</w:t>
      </w:r>
      <w:r>
        <w:rPr>
          <w:rFonts w:hint="eastAsia" w:ascii="宋体" w:hAnsi="宋体" w:cs="宋体"/>
          <w:spacing w:val="-3"/>
          <w:sz w:val="24"/>
          <w:szCs w:val="24"/>
        </w:rPr>
        <w:t>期</w:t>
      </w:r>
      <w:r>
        <w:rPr>
          <w:rFonts w:hint="eastAsia" w:ascii="宋体" w:hAnsi="宋体" w:cs="宋体"/>
          <w:sz w:val="24"/>
          <w:szCs w:val="24"/>
        </w:rPr>
        <w:t>限内</w:t>
      </w:r>
      <w:r>
        <w:rPr>
          <w:rFonts w:hint="eastAsia" w:ascii="宋体" w:hAnsi="宋体" w:cs="宋体"/>
          <w:spacing w:val="-3"/>
          <w:sz w:val="24"/>
          <w:szCs w:val="24"/>
        </w:rPr>
        <w:t>与</w:t>
      </w:r>
      <w:r>
        <w:rPr>
          <w:rFonts w:hint="eastAsia" w:ascii="宋体" w:hAnsi="宋体" w:cs="宋体"/>
          <w:sz w:val="24"/>
          <w:szCs w:val="24"/>
        </w:rPr>
        <w:t>你</w:t>
      </w:r>
      <w:r>
        <w:rPr>
          <w:rFonts w:hint="eastAsia" w:ascii="宋体" w:hAnsi="宋体" w:cs="宋体"/>
          <w:spacing w:val="-3"/>
          <w:sz w:val="24"/>
          <w:szCs w:val="24"/>
        </w:rPr>
        <w:t>方</w:t>
      </w:r>
      <w:r>
        <w:rPr>
          <w:rFonts w:hint="eastAsia" w:ascii="宋体" w:hAnsi="宋体" w:cs="宋体"/>
          <w:sz w:val="24"/>
          <w:szCs w:val="24"/>
        </w:rPr>
        <w:t>签</w:t>
      </w:r>
      <w:r>
        <w:rPr>
          <w:rFonts w:hint="eastAsia" w:ascii="宋体" w:hAnsi="宋体" w:cs="宋体"/>
          <w:spacing w:val="-3"/>
          <w:sz w:val="24"/>
          <w:szCs w:val="24"/>
        </w:rPr>
        <w:t>订</w:t>
      </w:r>
      <w:r>
        <w:rPr>
          <w:rFonts w:hint="eastAsia" w:ascii="宋体" w:hAnsi="宋体" w:cs="宋体"/>
          <w:sz w:val="24"/>
          <w:szCs w:val="24"/>
        </w:rPr>
        <w:t>合</w:t>
      </w:r>
      <w:r>
        <w:rPr>
          <w:rFonts w:hint="eastAsia" w:ascii="宋体" w:hAnsi="宋体" w:cs="宋体"/>
          <w:spacing w:val="-3"/>
          <w:sz w:val="24"/>
          <w:szCs w:val="24"/>
        </w:rPr>
        <w:t>同</w:t>
      </w:r>
      <w:r>
        <w:rPr>
          <w:rFonts w:hint="eastAsia" w:ascii="宋体" w:hAnsi="宋体" w:cs="宋体"/>
          <w:sz w:val="24"/>
          <w:szCs w:val="24"/>
        </w:rPr>
        <w:t>；</w:t>
      </w:r>
    </w:p>
    <w:p>
      <w:pPr>
        <w:pStyle w:val="3"/>
        <w:spacing w:line="360" w:lineRule="exact"/>
        <w:ind w:left="940" w:firstLine="480"/>
        <w:rPr>
          <w:rFonts w:ascii="宋体" w:hAnsi="宋体" w:cs="宋体"/>
          <w:sz w:val="24"/>
          <w:szCs w:val="24"/>
        </w:rPr>
      </w:pPr>
      <w:r>
        <w:rPr>
          <w:rFonts w:hint="eastAsia" w:ascii="宋体" w:hAnsi="宋体" w:cs="宋体"/>
          <w:sz w:val="24"/>
          <w:szCs w:val="24"/>
        </w:rPr>
        <w:t>（2</w:t>
      </w:r>
      <w:r>
        <w:rPr>
          <w:rFonts w:hint="eastAsia" w:ascii="宋体" w:hAnsi="宋体" w:cs="宋体"/>
          <w:spacing w:val="-3"/>
          <w:sz w:val="24"/>
          <w:szCs w:val="24"/>
        </w:rPr>
        <w:t>）</w:t>
      </w:r>
      <w:r>
        <w:rPr>
          <w:rFonts w:hint="eastAsia" w:ascii="宋体" w:hAnsi="宋体" w:cs="宋体"/>
          <w:sz w:val="24"/>
          <w:szCs w:val="24"/>
        </w:rPr>
        <w:t>在</w:t>
      </w:r>
      <w:r>
        <w:rPr>
          <w:rFonts w:hint="eastAsia" w:ascii="宋体" w:hAnsi="宋体" w:cs="宋体"/>
          <w:spacing w:val="-3"/>
          <w:sz w:val="24"/>
          <w:szCs w:val="24"/>
        </w:rPr>
        <w:t>签</w:t>
      </w:r>
      <w:r>
        <w:rPr>
          <w:rFonts w:hint="eastAsia" w:ascii="宋体" w:hAnsi="宋体" w:cs="宋体"/>
          <w:sz w:val="24"/>
          <w:szCs w:val="24"/>
        </w:rPr>
        <w:t>订</w:t>
      </w:r>
      <w:r>
        <w:rPr>
          <w:rFonts w:hint="eastAsia" w:ascii="宋体" w:hAnsi="宋体" w:cs="宋体"/>
          <w:spacing w:val="-3"/>
          <w:sz w:val="24"/>
          <w:szCs w:val="24"/>
        </w:rPr>
        <w:t>合</w:t>
      </w:r>
      <w:r>
        <w:rPr>
          <w:rFonts w:hint="eastAsia" w:ascii="宋体" w:hAnsi="宋体" w:cs="宋体"/>
          <w:sz w:val="24"/>
          <w:szCs w:val="24"/>
        </w:rPr>
        <w:t>同</w:t>
      </w:r>
      <w:r>
        <w:rPr>
          <w:rFonts w:hint="eastAsia" w:ascii="宋体" w:hAnsi="宋体" w:cs="宋体"/>
          <w:spacing w:val="-3"/>
          <w:sz w:val="24"/>
          <w:szCs w:val="24"/>
        </w:rPr>
        <w:t>时</w:t>
      </w:r>
      <w:r>
        <w:rPr>
          <w:rFonts w:hint="eastAsia" w:ascii="宋体" w:hAnsi="宋体" w:cs="宋体"/>
          <w:sz w:val="24"/>
          <w:szCs w:val="24"/>
        </w:rPr>
        <w:t>不</w:t>
      </w:r>
      <w:r>
        <w:rPr>
          <w:rFonts w:hint="eastAsia" w:ascii="宋体" w:hAnsi="宋体" w:cs="宋体"/>
          <w:spacing w:val="-3"/>
          <w:sz w:val="24"/>
          <w:szCs w:val="24"/>
        </w:rPr>
        <w:t>向你</w:t>
      </w:r>
      <w:r>
        <w:rPr>
          <w:rFonts w:hint="eastAsia" w:ascii="宋体" w:hAnsi="宋体" w:cs="宋体"/>
          <w:sz w:val="24"/>
          <w:szCs w:val="24"/>
        </w:rPr>
        <w:t>方提</w:t>
      </w:r>
      <w:r>
        <w:rPr>
          <w:rFonts w:hint="eastAsia" w:ascii="宋体" w:hAnsi="宋体" w:cs="宋体"/>
          <w:spacing w:val="-3"/>
          <w:sz w:val="24"/>
          <w:szCs w:val="24"/>
        </w:rPr>
        <w:t>出</w:t>
      </w:r>
      <w:r>
        <w:rPr>
          <w:rFonts w:hint="eastAsia" w:ascii="宋体" w:hAnsi="宋体" w:cs="宋体"/>
          <w:sz w:val="24"/>
          <w:szCs w:val="24"/>
        </w:rPr>
        <w:t>附</w:t>
      </w:r>
      <w:r>
        <w:rPr>
          <w:rFonts w:hint="eastAsia" w:ascii="宋体" w:hAnsi="宋体" w:cs="宋体"/>
          <w:spacing w:val="-3"/>
          <w:sz w:val="24"/>
          <w:szCs w:val="24"/>
        </w:rPr>
        <w:t>加</w:t>
      </w:r>
      <w:r>
        <w:rPr>
          <w:rFonts w:hint="eastAsia" w:ascii="宋体" w:hAnsi="宋体" w:cs="宋体"/>
          <w:sz w:val="24"/>
          <w:szCs w:val="24"/>
        </w:rPr>
        <w:t>条</w:t>
      </w:r>
      <w:r>
        <w:rPr>
          <w:rFonts w:hint="eastAsia" w:ascii="宋体" w:hAnsi="宋体" w:cs="宋体"/>
          <w:spacing w:val="-3"/>
          <w:sz w:val="24"/>
          <w:szCs w:val="24"/>
        </w:rPr>
        <w:t>件</w:t>
      </w:r>
      <w:r>
        <w:rPr>
          <w:rFonts w:hint="eastAsia" w:ascii="宋体" w:hAnsi="宋体" w:cs="宋体"/>
          <w:sz w:val="24"/>
          <w:szCs w:val="24"/>
        </w:rPr>
        <w:t>；</w:t>
      </w:r>
    </w:p>
    <w:p>
      <w:pPr>
        <w:pStyle w:val="3"/>
        <w:spacing w:line="360" w:lineRule="exact"/>
        <w:ind w:left="940" w:firstLine="480"/>
        <w:rPr>
          <w:rFonts w:ascii="宋体" w:hAnsi="宋体" w:cs="宋体"/>
          <w:sz w:val="24"/>
          <w:szCs w:val="24"/>
        </w:rPr>
      </w:pPr>
      <w:r>
        <w:rPr>
          <w:rFonts w:hint="eastAsia" w:ascii="宋体" w:hAnsi="宋体" w:cs="宋体"/>
          <w:sz w:val="24"/>
          <w:szCs w:val="24"/>
        </w:rPr>
        <w:t>（3</w:t>
      </w:r>
      <w:r>
        <w:rPr>
          <w:rFonts w:hint="eastAsia" w:ascii="宋体" w:hAnsi="宋体" w:cs="宋体"/>
          <w:spacing w:val="-3"/>
          <w:sz w:val="24"/>
          <w:szCs w:val="24"/>
        </w:rPr>
        <w:t>）</w:t>
      </w:r>
      <w:r>
        <w:rPr>
          <w:rFonts w:hint="eastAsia" w:ascii="宋体" w:hAnsi="宋体" w:cs="宋体"/>
          <w:sz w:val="24"/>
          <w:szCs w:val="24"/>
        </w:rPr>
        <w:t>按</w:t>
      </w:r>
      <w:r>
        <w:rPr>
          <w:rFonts w:hint="eastAsia" w:ascii="宋体" w:hAnsi="宋体" w:cs="宋体"/>
          <w:spacing w:val="-3"/>
          <w:sz w:val="24"/>
          <w:szCs w:val="24"/>
        </w:rPr>
        <w:t>照</w:t>
      </w:r>
      <w:r>
        <w:rPr>
          <w:rFonts w:hint="eastAsia" w:ascii="宋体" w:hAnsi="宋体" w:cs="宋体"/>
          <w:sz w:val="24"/>
          <w:szCs w:val="24"/>
        </w:rPr>
        <w:t>招</w:t>
      </w:r>
      <w:r>
        <w:rPr>
          <w:rFonts w:hint="eastAsia" w:ascii="宋体" w:hAnsi="宋体" w:cs="宋体"/>
          <w:spacing w:val="-3"/>
          <w:sz w:val="24"/>
          <w:szCs w:val="24"/>
        </w:rPr>
        <w:t>标</w:t>
      </w:r>
      <w:r>
        <w:rPr>
          <w:rFonts w:hint="eastAsia" w:ascii="宋体" w:hAnsi="宋体" w:cs="宋体"/>
          <w:sz w:val="24"/>
          <w:szCs w:val="24"/>
        </w:rPr>
        <w:t>文</w:t>
      </w:r>
      <w:r>
        <w:rPr>
          <w:rFonts w:hint="eastAsia" w:ascii="宋体" w:hAnsi="宋体" w:cs="宋体"/>
          <w:spacing w:val="-3"/>
          <w:sz w:val="24"/>
          <w:szCs w:val="24"/>
        </w:rPr>
        <w:t>件</w:t>
      </w:r>
      <w:r>
        <w:rPr>
          <w:rFonts w:hint="eastAsia" w:ascii="宋体" w:hAnsi="宋体" w:cs="宋体"/>
          <w:sz w:val="24"/>
          <w:szCs w:val="24"/>
        </w:rPr>
        <w:t>要</w:t>
      </w:r>
      <w:r>
        <w:rPr>
          <w:rFonts w:hint="eastAsia" w:ascii="宋体" w:hAnsi="宋体" w:cs="宋体"/>
          <w:spacing w:val="-3"/>
          <w:sz w:val="24"/>
          <w:szCs w:val="24"/>
        </w:rPr>
        <w:t>求提</w:t>
      </w:r>
      <w:r>
        <w:rPr>
          <w:rFonts w:hint="eastAsia" w:ascii="宋体" w:hAnsi="宋体" w:cs="宋体"/>
          <w:sz w:val="24"/>
          <w:szCs w:val="24"/>
        </w:rPr>
        <w:t>交履</w:t>
      </w:r>
      <w:r>
        <w:rPr>
          <w:rFonts w:hint="eastAsia" w:ascii="宋体" w:hAnsi="宋体" w:cs="宋体"/>
          <w:spacing w:val="-3"/>
          <w:sz w:val="24"/>
          <w:szCs w:val="24"/>
        </w:rPr>
        <w:t>约</w:t>
      </w:r>
      <w:r>
        <w:rPr>
          <w:rFonts w:hint="eastAsia" w:ascii="宋体" w:hAnsi="宋体" w:cs="宋体"/>
          <w:sz w:val="24"/>
          <w:szCs w:val="24"/>
        </w:rPr>
        <w:t>保</w:t>
      </w:r>
      <w:r>
        <w:rPr>
          <w:rFonts w:hint="eastAsia" w:ascii="宋体" w:hAnsi="宋体" w:cs="宋体"/>
          <w:spacing w:val="-3"/>
          <w:sz w:val="24"/>
          <w:szCs w:val="24"/>
        </w:rPr>
        <w:t>证</w:t>
      </w:r>
      <w:r>
        <w:rPr>
          <w:rFonts w:hint="eastAsia" w:ascii="宋体" w:hAnsi="宋体" w:cs="宋体"/>
          <w:spacing w:val="-1"/>
          <w:sz w:val="24"/>
          <w:szCs w:val="24"/>
        </w:rPr>
        <w:t>金</w:t>
      </w:r>
      <w:r>
        <w:rPr>
          <w:rFonts w:hint="eastAsia" w:ascii="宋体" w:hAnsi="宋体" w:cs="宋体"/>
          <w:sz w:val="24"/>
          <w:szCs w:val="24"/>
        </w:rPr>
        <w:t>；</w:t>
      </w:r>
    </w:p>
    <w:p>
      <w:pPr>
        <w:pStyle w:val="3"/>
        <w:spacing w:line="360" w:lineRule="exact"/>
        <w:ind w:left="940" w:firstLine="480"/>
        <w:rPr>
          <w:rFonts w:ascii="宋体" w:hAnsi="宋体" w:cs="宋体"/>
          <w:sz w:val="24"/>
          <w:szCs w:val="24"/>
        </w:rPr>
      </w:pPr>
      <w:r>
        <w:rPr>
          <w:rFonts w:hint="eastAsia" w:ascii="宋体" w:hAnsi="宋体" w:cs="宋体"/>
          <w:sz w:val="24"/>
          <w:szCs w:val="24"/>
        </w:rPr>
        <w:t>（4</w:t>
      </w:r>
      <w:r>
        <w:rPr>
          <w:rFonts w:hint="eastAsia" w:ascii="宋体" w:hAnsi="宋体" w:cs="宋体"/>
          <w:spacing w:val="-3"/>
          <w:sz w:val="24"/>
          <w:szCs w:val="24"/>
        </w:rPr>
        <w:t>）</w:t>
      </w:r>
      <w:r>
        <w:rPr>
          <w:rFonts w:hint="eastAsia" w:ascii="宋体" w:hAnsi="宋体" w:cs="宋体"/>
          <w:sz w:val="24"/>
          <w:szCs w:val="24"/>
        </w:rPr>
        <w:t>在</w:t>
      </w:r>
      <w:r>
        <w:rPr>
          <w:rFonts w:hint="eastAsia" w:ascii="宋体" w:hAnsi="宋体" w:cs="宋体"/>
          <w:spacing w:val="-3"/>
          <w:sz w:val="24"/>
          <w:szCs w:val="24"/>
        </w:rPr>
        <w:t>合</w:t>
      </w:r>
      <w:r>
        <w:rPr>
          <w:rFonts w:hint="eastAsia" w:ascii="宋体" w:hAnsi="宋体" w:cs="宋体"/>
          <w:sz w:val="24"/>
          <w:szCs w:val="24"/>
        </w:rPr>
        <w:t>同</w:t>
      </w:r>
      <w:r>
        <w:rPr>
          <w:rFonts w:hint="eastAsia" w:ascii="宋体" w:hAnsi="宋体" w:cs="宋体"/>
          <w:spacing w:val="-3"/>
          <w:sz w:val="24"/>
          <w:szCs w:val="24"/>
        </w:rPr>
        <w:t>约</w:t>
      </w:r>
      <w:r>
        <w:rPr>
          <w:rFonts w:hint="eastAsia" w:ascii="宋体" w:hAnsi="宋体" w:cs="宋体"/>
          <w:sz w:val="24"/>
          <w:szCs w:val="24"/>
        </w:rPr>
        <w:t>定</w:t>
      </w:r>
      <w:r>
        <w:rPr>
          <w:rFonts w:hint="eastAsia" w:ascii="宋体" w:hAnsi="宋体" w:cs="宋体"/>
          <w:spacing w:val="-3"/>
          <w:sz w:val="24"/>
          <w:szCs w:val="24"/>
        </w:rPr>
        <w:t>的</w:t>
      </w:r>
      <w:r>
        <w:rPr>
          <w:rFonts w:hint="eastAsia" w:ascii="宋体" w:hAnsi="宋体" w:cs="宋体"/>
          <w:sz w:val="24"/>
          <w:szCs w:val="24"/>
        </w:rPr>
        <w:t>期</w:t>
      </w:r>
      <w:r>
        <w:rPr>
          <w:rFonts w:hint="eastAsia" w:ascii="宋体" w:hAnsi="宋体" w:cs="宋体"/>
          <w:spacing w:val="-3"/>
          <w:sz w:val="24"/>
          <w:szCs w:val="24"/>
        </w:rPr>
        <w:t>限内</w:t>
      </w:r>
      <w:r>
        <w:rPr>
          <w:rFonts w:hint="eastAsia" w:ascii="宋体" w:hAnsi="宋体" w:cs="宋体"/>
          <w:sz w:val="24"/>
          <w:szCs w:val="24"/>
        </w:rPr>
        <w:t>完成</w:t>
      </w:r>
      <w:r>
        <w:rPr>
          <w:rFonts w:hint="eastAsia" w:ascii="宋体" w:hAnsi="宋体" w:cs="宋体"/>
          <w:spacing w:val="-3"/>
          <w:sz w:val="24"/>
          <w:szCs w:val="24"/>
        </w:rPr>
        <w:t>合</w:t>
      </w:r>
      <w:r>
        <w:rPr>
          <w:rFonts w:hint="eastAsia" w:ascii="宋体" w:hAnsi="宋体" w:cs="宋体"/>
          <w:sz w:val="24"/>
          <w:szCs w:val="24"/>
        </w:rPr>
        <w:t>同</w:t>
      </w:r>
      <w:r>
        <w:rPr>
          <w:rFonts w:hint="eastAsia" w:ascii="宋体" w:hAnsi="宋体" w:cs="宋体"/>
          <w:spacing w:val="-3"/>
          <w:sz w:val="24"/>
          <w:szCs w:val="24"/>
        </w:rPr>
        <w:t>规</w:t>
      </w:r>
      <w:r>
        <w:rPr>
          <w:rFonts w:hint="eastAsia" w:ascii="宋体" w:hAnsi="宋体" w:cs="宋体"/>
          <w:sz w:val="24"/>
          <w:szCs w:val="24"/>
        </w:rPr>
        <w:t>定</w:t>
      </w:r>
      <w:r>
        <w:rPr>
          <w:rFonts w:hint="eastAsia" w:ascii="宋体" w:hAnsi="宋体" w:cs="宋体"/>
          <w:spacing w:val="-3"/>
          <w:sz w:val="24"/>
          <w:szCs w:val="24"/>
        </w:rPr>
        <w:t>的</w:t>
      </w:r>
      <w:r>
        <w:rPr>
          <w:rFonts w:hint="eastAsia" w:ascii="宋体" w:hAnsi="宋体" w:cs="宋体"/>
          <w:sz w:val="24"/>
          <w:szCs w:val="24"/>
        </w:rPr>
        <w:t>全</w:t>
      </w:r>
      <w:r>
        <w:rPr>
          <w:rFonts w:hint="eastAsia" w:ascii="宋体" w:hAnsi="宋体" w:cs="宋体"/>
          <w:spacing w:val="-3"/>
          <w:sz w:val="24"/>
          <w:szCs w:val="24"/>
        </w:rPr>
        <w:t>部</w:t>
      </w:r>
      <w:r>
        <w:rPr>
          <w:rFonts w:hint="eastAsia" w:ascii="宋体" w:hAnsi="宋体" w:cs="宋体"/>
          <w:sz w:val="24"/>
          <w:szCs w:val="24"/>
        </w:rPr>
        <w:t>义</w:t>
      </w:r>
      <w:r>
        <w:rPr>
          <w:rFonts w:hint="eastAsia" w:ascii="宋体" w:hAnsi="宋体" w:cs="宋体"/>
          <w:spacing w:val="-3"/>
          <w:sz w:val="24"/>
          <w:szCs w:val="24"/>
        </w:rPr>
        <w:t>务</w:t>
      </w:r>
      <w:r>
        <w:rPr>
          <w:rFonts w:hint="eastAsia" w:ascii="宋体" w:hAnsi="宋体" w:cs="宋体"/>
          <w:sz w:val="24"/>
          <w:szCs w:val="24"/>
        </w:rPr>
        <w:t>。</w:t>
      </w:r>
    </w:p>
    <w:p>
      <w:pPr>
        <w:pStyle w:val="3"/>
        <w:spacing w:line="360" w:lineRule="exact"/>
        <w:ind w:left="940" w:firstLine="480"/>
        <w:rPr>
          <w:rFonts w:ascii="宋体" w:hAnsi="宋体" w:cs="宋体"/>
          <w:sz w:val="24"/>
          <w:szCs w:val="24"/>
        </w:rPr>
      </w:pPr>
      <w:r>
        <w:rPr>
          <w:rFonts w:hint="eastAsia" w:ascii="宋体" w:hAnsi="宋体" w:cs="宋体"/>
          <w:sz w:val="24"/>
          <w:szCs w:val="24"/>
        </w:rPr>
        <w:t>（5</w:t>
      </w:r>
      <w:r>
        <w:rPr>
          <w:rFonts w:hint="eastAsia" w:ascii="宋体" w:hAnsi="宋体" w:cs="宋体"/>
          <w:spacing w:val="-3"/>
          <w:sz w:val="24"/>
          <w:szCs w:val="24"/>
        </w:rPr>
        <w:t>）</w:t>
      </w:r>
      <w:r>
        <w:rPr>
          <w:rFonts w:hint="eastAsia" w:ascii="新宋体" w:hAnsi="新宋体" w:eastAsia="新宋体"/>
          <w:b/>
          <w:bCs/>
          <w:sz w:val="24"/>
        </w:rPr>
        <w:t>中标后按招标文件要求交纳代理费相关费用</w:t>
      </w:r>
      <w:r>
        <w:rPr>
          <w:rFonts w:hint="eastAsia" w:ascii="宋体" w:hAnsi="宋体" w:cs="宋体"/>
          <w:sz w:val="24"/>
          <w:szCs w:val="24"/>
        </w:rPr>
        <w:t>。</w:t>
      </w:r>
    </w:p>
    <w:p>
      <w:pPr>
        <w:pStyle w:val="3"/>
        <w:spacing w:line="360" w:lineRule="exact"/>
        <w:ind w:firstLine="480"/>
        <w:rPr>
          <w:rFonts w:ascii="宋体" w:hAnsi="宋体" w:cs="宋体"/>
          <w:sz w:val="24"/>
          <w:szCs w:val="24"/>
        </w:rPr>
      </w:pPr>
      <w:r>
        <w:rPr>
          <w:rFonts w:hint="eastAsia" w:ascii="宋体" w:hAnsi="宋体" w:cs="宋体"/>
          <w:sz w:val="24"/>
          <w:szCs w:val="24"/>
        </w:rPr>
        <w:t>5</w:t>
      </w:r>
      <w:r>
        <w:rPr>
          <w:rFonts w:hint="eastAsia" w:ascii="宋体" w:hAnsi="宋体" w:cs="宋体"/>
          <w:spacing w:val="-20"/>
          <w:sz w:val="24"/>
          <w:szCs w:val="24"/>
        </w:rPr>
        <w:t>．</w:t>
      </w:r>
      <w:r>
        <w:rPr>
          <w:rFonts w:hint="eastAsia" w:ascii="宋体" w:hAnsi="宋体" w:cs="宋体"/>
          <w:spacing w:val="-3"/>
          <w:sz w:val="24"/>
          <w:szCs w:val="24"/>
        </w:rPr>
        <w:t>我</w:t>
      </w:r>
      <w:r>
        <w:rPr>
          <w:rFonts w:hint="eastAsia" w:ascii="宋体" w:hAnsi="宋体" w:cs="宋体"/>
          <w:sz w:val="24"/>
          <w:szCs w:val="24"/>
        </w:rPr>
        <w:t>方</w:t>
      </w:r>
      <w:r>
        <w:rPr>
          <w:rFonts w:hint="eastAsia" w:ascii="宋体" w:hAnsi="宋体" w:cs="宋体"/>
          <w:spacing w:val="-3"/>
          <w:sz w:val="24"/>
          <w:szCs w:val="24"/>
        </w:rPr>
        <w:t>在</w:t>
      </w:r>
      <w:r>
        <w:rPr>
          <w:rFonts w:hint="eastAsia" w:ascii="宋体" w:hAnsi="宋体" w:cs="宋体"/>
          <w:sz w:val="24"/>
          <w:szCs w:val="24"/>
        </w:rPr>
        <w:t>此</w:t>
      </w:r>
      <w:r>
        <w:rPr>
          <w:rFonts w:hint="eastAsia" w:ascii="宋体" w:hAnsi="宋体" w:cs="宋体"/>
          <w:spacing w:val="-3"/>
          <w:sz w:val="24"/>
          <w:szCs w:val="24"/>
        </w:rPr>
        <w:t>声</w:t>
      </w:r>
      <w:r>
        <w:rPr>
          <w:rFonts w:hint="eastAsia" w:ascii="宋体" w:hAnsi="宋体" w:cs="宋体"/>
          <w:sz w:val="24"/>
          <w:szCs w:val="24"/>
        </w:rPr>
        <w:t>明</w:t>
      </w:r>
      <w:r>
        <w:rPr>
          <w:rFonts w:hint="eastAsia" w:ascii="宋体" w:hAnsi="宋体" w:cs="宋体"/>
          <w:spacing w:val="-20"/>
          <w:sz w:val="24"/>
          <w:szCs w:val="24"/>
        </w:rPr>
        <w:t>，</w:t>
      </w:r>
      <w:r>
        <w:rPr>
          <w:rFonts w:hint="eastAsia" w:ascii="宋体" w:hAnsi="宋体" w:cs="宋体"/>
          <w:spacing w:val="-3"/>
          <w:sz w:val="24"/>
          <w:szCs w:val="24"/>
        </w:rPr>
        <w:t>所</w:t>
      </w:r>
      <w:r>
        <w:rPr>
          <w:rFonts w:hint="eastAsia" w:ascii="宋体" w:hAnsi="宋体" w:cs="宋体"/>
          <w:sz w:val="24"/>
          <w:szCs w:val="24"/>
        </w:rPr>
        <w:t>递</w:t>
      </w:r>
      <w:r>
        <w:rPr>
          <w:rFonts w:hint="eastAsia" w:ascii="宋体" w:hAnsi="宋体" w:cs="宋体"/>
          <w:spacing w:val="-3"/>
          <w:sz w:val="24"/>
          <w:szCs w:val="24"/>
        </w:rPr>
        <w:t>交</w:t>
      </w:r>
      <w:r>
        <w:rPr>
          <w:rFonts w:hint="eastAsia" w:ascii="宋体" w:hAnsi="宋体" w:cs="宋体"/>
          <w:sz w:val="24"/>
          <w:szCs w:val="24"/>
        </w:rPr>
        <w:t>的投</w:t>
      </w:r>
      <w:r>
        <w:rPr>
          <w:rFonts w:hint="eastAsia" w:ascii="宋体" w:hAnsi="宋体" w:cs="宋体"/>
          <w:spacing w:val="-3"/>
          <w:sz w:val="24"/>
          <w:szCs w:val="24"/>
        </w:rPr>
        <w:t>标</w:t>
      </w:r>
      <w:r>
        <w:rPr>
          <w:rFonts w:hint="eastAsia" w:ascii="宋体" w:hAnsi="宋体" w:cs="宋体"/>
          <w:sz w:val="24"/>
          <w:szCs w:val="24"/>
        </w:rPr>
        <w:t>文</w:t>
      </w:r>
      <w:r>
        <w:rPr>
          <w:rFonts w:hint="eastAsia" w:ascii="宋体" w:hAnsi="宋体" w:cs="宋体"/>
          <w:spacing w:val="-3"/>
          <w:sz w:val="24"/>
          <w:szCs w:val="24"/>
        </w:rPr>
        <w:t>件</w:t>
      </w:r>
      <w:r>
        <w:rPr>
          <w:rFonts w:hint="eastAsia" w:ascii="宋体" w:hAnsi="宋体" w:cs="宋体"/>
          <w:sz w:val="24"/>
          <w:szCs w:val="24"/>
        </w:rPr>
        <w:t>及</w:t>
      </w:r>
      <w:r>
        <w:rPr>
          <w:rFonts w:hint="eastAsia" w:ascii="宋体" w:hAnsi="宋体" w:cs="宋体"/>
          <w:spacing w:val="-3"/>
          <w:sz w:val="24"/>
          <w:szCs w:val="24"/>
        </w:rPr>
        <w:t>有</w:t>
      </w:r>
      <w:r>
        <w:rPr>
          <w:rFonts w:hint="eastAsia" w:ascii="宋体" w:hAnsi="宋体" w:cs="宋体"/>
          <w:sz w:val="24"/>
          <w:szCs w:val="24"/>
        </w:rPr>
        <w:t>关</w:t>
      </w:r>
      <w:r>
        <w:rPr>
          <w:rFonts w:hint="eastAsia" w:ascii="宋体" w:hAnsi="宋体" w:cs="宋体"/>
          <w:spacing w:val="-3"/>
          <w:sz w:val="24"/>
          <w:szCs w:val="24"/>
        </w:rPr>
        <w:t>资</w:t>
      </w:r>
      <w:r>
        <w:rPr>
          <w:rFonts w:hint="eastAsia" w:ascii="宋体" w:hAnsi="宋体" w:cs="宋体"/>
          <w:sz w:val="24"/>
          <w:szCs w:val="24"/>
        </w:rPr>
        <w:t>料</w:t>
      </w:r>
      <w:r>
        <w:rPr>
          <w:rFonts w:hint="eastAsia" w:ascii="宋体" w:hAnsi="宋体" w:cs="宋体"/>
          <w:spacing w:val="-3"/>
          <w:sz w:val="24"/>
          <w:szCs w:val="24"/>
        </w:rPr>
        <w:t>内</w:t>
      </w:r>
      <w:r>
        <w:rPr>
          <w:rFonts w:hint="eastAsia" w:ascii="宋体" w:hAnsi="宋体" w:cs="宋体"/>
          <w:sz w:val="24"/>
          <w:szCs w:val="24"/>
        </w:rPr>
        <w:t>容完</w:t>
      </w:r>
      <w:r>
        <w:rPr>
          <w:rFonts w:hint="eastAsia" w:ascii="宋体" w:hAnsi="宋体" w:cs="宋体"/>
          <w:spacing w:val="-3"/>
          <w:sz w:val="24"/>
          <w:szCs w:val="24"/>
        </w:rPr>
        <w:t>整</w:t>
      </w:r>
      <w:r>
        <w:rPr>
          <w:rFonts w:hint="eastAsia" w:ascii="宋体" w:hAnsi="宋体" w:cs="宋体"/>
          <w:spacing w:val="-20"/>
          <w:sz w:val="24"/>
          <w:szCs w:val="24"/>
        </w:rPr>
        <w:t>、</w:t>
      </w:r>
      <w:r>
        <w:rPr>
          <w:rFonts w:hint="eastAsia" w:ascii="宋体" w:hAnsi="宋体" w:cs="宋体"/>
          <w:spacing w:val="-3"/>
          <w:sz w:val="24"/>
          <w:szCs w:val="24"/>
        </w:rPr>
        <w:t>真</w:t>
      </w:r>
      <w:r>
        <w:rPr>
          <w:rFonts w:hint="eastAsia" w:ascii="宋体" w:hAnsi="宋体" w:cs="宋体"/>
          <w:sz w:val="24"/>
          <w:szCs w:val="24"/>
        </w:rPr>
        <w:t>实</w:t>
      </w:r>
      <w:r>
        <w:rPr>
          <w:rFonts w:hint="eastAsia" w:ascii="宋体" w:hAnsi="宋体" w:cs="宋体"/>
          <w:spacing w:val="-3"/>
          <w:sz w:val="24"/>
          <w:szCs w:val="24"/>
        </w:rPr>
        <w:t>和</w:t>
      </w:r>
      <w:r>
        <w:rPr>
          <w:rFonts w:hint="eastAsia" w:ascii="宋体" w:hAnsi="宋体" w:cs="宋体"/>
          <w:sz w:val="24"/>
          <w:szCs w:val="24"/>
        </w:rPr>
        <w:t>准</w:t>
      </w:r>
      <w:r>
        <w:rPr>
          <w:rFonts w:hint="eastAsia" w:ascii="宋体" w:hAnsi="宋体" w:cs="宋体"/>
          <w:spacing w:val="-3"/>
          <w:sz w:val="24"/>
          <w:szCs w:val="24"/>
        </w:rPr>
        <w:t>确</w:t>
      </w:r>
      <w:r>
        <w:rPr>
          <w:rFonts w:hint="eastAsia" w:ascii="宋体" w:hAnsi="宋体" w:cs="宋体"/>
          <w:spacing w:val="-20"/>
          <w:sz w:val="24"/>
          <w:szCs w:val="24"/>
        </w:rPr>
        <w:t>，</w:t>
      </w:r>
      <w:r>
        <w:rPr>
          <w:rFonts w:hint="eastAsia" w:ascii="宋体" w:hAnsi="宋体" w:cs="宋体"/>
          <w:spacing w:val="-3"/>
          <w:sz w:val="24"/>
          <w:szCs w:val="24"/>
        </w:rPr>
        <w:t>且</w:t>
      </w:r>
      <w:r>
        <w:rPr>
          <w:rFonts w:hint="eastAsia" w:ascii="宋体" w:hAnsi="宋体" w:cs="宋体"/>
          <w:sz w:val="24"/>
          <w:szCs w:val="24"/>
        </w:rPr>
        <w:t>不存</w:t>
      </w:r>
      <w:r>
        <w:rPr>
          <w:rFonts w:hint="eastAsia" w:ascii="宋体" w:hAnsi="宋体" w:cs="宋体"/>
          <w:spacing w:val="-3"/>
          <w:sz w:val="24"/>
          <w:szCs w:val="24"/>
        </w:rPr>
        <w:t>在</w:t>
      </w:r>
      <w:r>
        <w:rPr>
          <w:rFonts w:hint="eastAsia" w:ascii="宋体" w:hAnsi="宋体" w:cs="宋体"/>
          <w:sz w:val="24"/>
          <w:szCs w:val="24"/>
        </w:rPr>
        <w:t>第</w:t>
      </w:r>
      <w:r>
        <w:rPr>
          <w:rFonts w:hint="eastAsia" w:ascii="宋体" w:hAnsi="宋体" w:cs="宋体"/>
          <w:spacing w:val="-3"/>
          <w:sz w:val="24"/>
          <w:szCs w:val="24"/>
        </w:rPr>
        <w:t>二</w:t>
      </w:r>
      <w:r>
        <w:rPr>
          <w:rFonts w:hint="eastAsia" w:ascii="宋体" w:hAnsi="宋体" w:cs="宋体"/>
          <w:sz w:val="24"/>
          <w:szCs w:val="24"/>
        </w:rPr>
        <w:t xml:space="preserve">章 </w:t>
      </w:r>
      <w:r>
        <w:rPr>
          <w:rFonts w:hint="eastAsia" w:ascii="宋体" w:hAnsi="宋体" w:cs="宋体"/>
          <w:spacing w:val="-1"/>
          <w:sz w:val="24"/>
          <w:szCs w:val="24"/>
        </w:rPr>
        <w:t>“</w:t>
      </w:r>
      <w:r>
        <w:rPr>
          <w:rFonts w:hint="eastAsia" w:ascii="宋体" w:hAnsi="宋体" w:cs="宋体"/>
          <w:sz w:val="24"/>
          <w:szCs w:val="24"/>
        </w:rPr>
        <w:t>投</w:t>
      </w:r>
      <w:r>
        <w:rPr>
          <w:rFonts w:hint="eastAsia" w:ascii="宋体" w:hAnsi="宋体" w:cs="宋体"/>
          <w:spacing w:val="-3"/>
          <w:sz w:val="24"/>
          <w:szCs w:val="24"/>
        </w:rPr>
        <w:t>标</w:t>
      </w:r>
      <w:r>
        <w:rPr>
          <w:rFonts w:hint="eastAsia" w:ascii="宋体" w:hAnsi="宋体" w:cs="宋体"/>
          <w:sz w:val="24"/>
          <w:szCs w:val="24"/>
        </w:rPr>
        <w:t>人</w:t>
      </w:r>
      <w:r>
        <w:rPr>
          <w:rFonts w:hint="eastAsia" w:ascii="宋体" w:hAnsi="宋体" w:cs="宋体"/>
          <w:spacing w:val="-3"/>
          <w:sz w:val="24"/>
          <w:szCs w:val="24"/>
        </w:rPr>
        <w:t>须</w:t>
      </w:r>
      <w:r>
        <w:rPr>
          <w:rFonts w:hint="eastAsia" w:ascii="宋体" w:hAnsi="宋体" w:cs="宋体"/>
          <w:spacing w:val="-1"/>
          <w:sz w:val="24"/>
          <w:szCs w:val="24"/>
        </w:rPr>
        <w:t>知”</w:t>
      </w:r>
      <w:r>
        <w:rPr>
          <w:rFonts w:hint="eastAsia" w:ascii="宋体" w:hAnsi="宋体" w:cs="宋体"/>
          <w:sz w:val="24"/>
          <w:szCs w:val="24"/>
        </w:rPr>
        <w:t>第</w:t>
      </w:r>
      <w:r>
        <w:rPr>
          <w:rFonts w:hint="eastAsia" w:ascii="宋体" w:hAnsi="宋体" w:cs="宋体"/>
          <w:spacing w:val="-3"/>
          <w:sz w:val="24"/>
          <w:szCs w:val="24"/>
        </w:rPr>
        <w:t xml:space="preserve"> </w:t>
      </w:r>
      <w:r>
        <w:rPr>
          <w:rFonts w:hint="eastAsia" w:ascii="宋体" w:hAnsi="宋体" w:cs="宋体"/>
          <w:sz w:val="24"/>
          <w:szCs w:val="24"/>
        </w:rPr>
        <w:t>1.4</w:t>
      </w:r>
      <w:r>
        <w:rPr>
          <w:rFonts w:hint="eastAsia" w:ascii="宋体" w:hAnsi="宋体" w:cs="宋体"/>
          <w:spacing w:val="-3"/>
          <w:sz w:val="24"/>
          <w:szCs w:val="24"/>
        </w:rPr>
        <w:t>.</w:t>
      </w:r>
      <w:r>
        <w:rPr>
          <w:rFonts w:hint="eastAsia" w:ascii="宋体" w:hAnsi="宋体" w:cs="宋体"/>
          <w:sz w:val="24"/>
          <w:szCs w:val="24"/>
        </w:rPr>
        <w:t>3 项</w:t>
      </w:r>
      <w:r>
        <w:rPr>
          <w:rFonts w:hint="eastAsia" w:ascii="宋体" w:hAnsi="宋体" w:cs="宋体"/>
          <w:spacing w:val="-3"/>
          <w:sz w:val="24"/>
          <w:szCs w:val="24"/>
        </w:rPr>
        <w:t>规</w:t>
      </w:r>
      <w:r>
        <w:rPr>
          <w:rFonts w:hint="eastAsia" w:ascii="宋体" w:hAnsi="宋体" w:cs="宋体"/>
          <w:sz w:val="24"/>
          <w:szCs w:val="24"/>
        </w:rPr>
        <w:t>定的</w:t>
      </w:r>
      <w:r>
        <w:rPr>
          <w:rFonts w:hint="eastAsia" w:ascii="宋体" w:hAnsi="宋体" w:cs="宋体"/>
          <w:spacing w:val="-3"/>
          <w:sz w:val="24"/>
          <w:szCs w:val="24"/>
        </w:rPr>
        <w:t>任</w:t>
      </w:r>
      <w:r>
        <w:rPr>
          <w:rFonts w:hint="eastAsia" w:ascii="宋体" w:hAnsi="宋体" w:cs="宋体"/>
          <w:sz w:val="24"/>
          <w:szCs w:val="24"/>
        </w:rPr>
        <w:t>何</w:t>
      </w:r>
      <w:r>
        <w:rPr>
          <w:rFonts w:hint="eastAsia" w:ascii="宋体" w:hAnsi="宋体" w:cs="宋体"/>
          <w:spacing w:val="-3"/>
          <w:sz w:val="24"/>
          <w:szCs w:val="24"/>
        </w:rPr>
        <w:t>一</w:t>
      </w:r>
      <w:r>
        <w:rPr>
          <w:rFonts w:hint="eastAsia" w:ascii="宋体" w:hAnsi="宋体" w:cs="宋体"/>
          <w:sz w:val="24"/>
          <w:szCs w:val="24"/>
        </w:rPr>
        <w:t>种</w:t>
      </w:r>
      <w:r>
        <w:rPr>
          <w:rFonts w:hint="eastAsia" w:ascii="宋体" w:hAnsi="宋体" w:cs="宋体"/>
          <w:spacing w:val="-3"/>
          <w:sz w:val="24"/>
          <w:szCs w:val="24"/>
        </w:rPr>
        <w:t>情</w:t>
      </w:r>
      <w:r>
        <w:rPr>
          <w:rFonts w:hint="eastAsia" w:ascii="宋体" w:hAnsi="宋体" w:cs="宋体"/>
          <w:sz w:val="24"/>
          <w:szCs w:val="24"/>
        </w:rPr>
        <w:t>形。</w:t>
      </w:r>
    </w:p>
    <w:p>
      <w:pPr>
        <w:pStyle w:val="3"/>
        <w:tabs>
          <w:tab w:val="left" w:pos="3880"/>
        </w:tabs>
        <w:spacing w:line="360" w:lineRule="exact"/>
        <w:ind w:firstLine="480"/>
        <w:rPr>
          <w:rFonts w:ascii="宋体" w:hAnsi="宋体" w:cs="宋体"/>
          <w:sz w:val="24"/>
          <w:szCs w:val="24"/>
        </w:rPr>
      </w:pPr>
      <w:r>
        <w:rPr>
          <w:rFonts w:hint="eastAsia" w:ascii="宋体" w:hAnsi="宋体" w:cs="宋体"/>
          <w:sz w:val="24"/>
          <w:szCs w:val="24"/>
        </w:rPr>
        <w:t>6．</w:t>
      </w:r>
      <w:r>
        <w:rPr>
          <w:rFonts w:hint="eastAsia" w:ascii="宋体" w:hAnsi="宋体" w:cs="宋体"/>
          <w:sz w:val="24"/>
          <w:szCs w:val="24"/>
          <w:u w:val="single" w:color="000000"/>
        </w:rPr>
        <w:tab/>
      </w:r>
      <w:r>
        <w:rPr>
          <w:rFonts w:hint="eastAsia" w:ascii="宋体" w:hAnsi="宋体" w:cs="宋体"/>
          <w:sz w:val="24"/>
          <w:szCs w:val="24"/>
        </w:rPr>
        <w:t>（其</w:t>
      </w:r>
      <w:r>
        <w:rPr>
          <w:rFonts w:hint="eastAsia" w:ascii="宋体" w:hAnsi="宋体" w:cs="宋体"/>
          <w:spacing w:val="-3"/>
          <w:sz w:val="24"/>
          <w:szCs w:val="24"/>
        </w:rPr>
        <w:t>他</w:t>
      </w:r>
      <w:r>
        <w:rPr>
          <w:rFonts w:hint="eastAsia" w:ascii="宋体" w:hAnsi="宋体" w:cs="宋体"/>
          <w:sz w:val="24"/>
          <w:szCs w:val="24"/>
        </w:rPr>
        <w:t>补</w:t>
      </w:r>
      <w:r>
        <w:rPr>
          <w:rFonts w:hint="eastAsia" w:ascii="宋体" w:hAnsi="宋体" w:cs="宋体"/>
          <w:spacing w:val="-3"/>
          <w:sz w:val="24"/>
          <w:szCs w:val="24"/>
        </w:rPr>
        <w:t>充</w:t>
      </w:r>
      <w:r>
        <w:rPr>
          <w:rFonts w:hint="eastAsia" w:ascii="宋体" w:hAnsi="宋体" w:cs="宋体"/>
          <w:sz w:val="24"/>
          <w:szCs w:val="24"/>
        </w:rPr>
        <w:t>说</w:t>
      </w:r>
      <w:r>
        <w:rPr>
          <w:rFonts w:hint="eastAsia" w:ascii="宋体" w:hAnsi="宋体" w:cs="宋体"/>
          <w:spacing w:val="-3"/>
          <w:sz w:val="24"/>
          <w:szCs w:val="24"/>
        </w:rPr>
        <w:t>明</w:t>
      </w:r>
      <w:r>
        <w:rPr>
          <w:rFonts w:hint="eastAsia" w:ascii="宋体" w:hAnsi="宋体" w:cs="宋体"/>
          <w:spacing w:val="-106"/>
          <w:sz w:val="24"/>
          <w:szCs w:val="24"/>
        </w:rPr>
        <w:t xml:space="preserve">）   </w:t>
      </w:r>
    </w:p>
    <w:p>
      <w:pPr>
        <w:spacing w:line="360" w:lineRule="exact"/>
        <w:ind w:firstLine="410" w:firstLineChars="171"/>
        <w:jc w:val="both"/>
        <w:rPr>
          <w:rFonts w:ascii="宋体" w:hAnsi="宋体" w:cs="宋体"/>
          <w:sz w:val="24"/>
          <w:szCs w:val="24"/>
        </w:rPr>
      </w:pPr>
      <w:r>
        <w:rPr>
          <w:rFonts w:hint="eastAsia" w:ascii="宋体" w:hAnsi="宋体" w:cs="宋体"/>
          <w:sz w:val="24"/>
          <w:szCs w:val="24"/>
        </w:rPr>
        <w:t xml:space="preserve">                       投 标 人：</w:t>
      </w:r>
      <w:r>
        <w:rPr>
          <w:rFonts w:hint="eastAsia" w:ascii="宋体" w:hAnsi="宋体" w:cs="宋体"/>
          <w:sz w:val="24"/>
          <w:szCs w:val="24"/>
          <w:u w:val="single"/>
        </w:rPr>
        <w:t xml:space="preserve">                      </w:t>
      </w:r>
      <w:r>
        <w:rPr>
          <w:rFonts w:hint="eastAsia" w:ascii="宋体" w:hAnsi="宋体" w:cs="宋体"/>
          <w:sz w:val="24"/>
          <w:szCs w:val="24"/>
        </w:rPr>
        <w:t>（盖单位章）</w:t>
      </w:r>
    </w:p>
    <w:p>
      <w:pPr>
        <w:spacing w:line="360" w:lineRule="exact"/>
        <w:ind w:firstLine="3290" w:firstLineChars="1371"/>
        <w:jc w:val="both"/>
        <w:rPr>
          <w:rFonts w:ascii="宋体" w:hAnsi="宋体" w:cs="宋体"/>
          <w:sz w:val="24"/>
          <w:szCs w:val="24"/>
        </w:rPr>
      </w:pPr>
      <w:r>
        <w:rPr>
          <w:rFonts w:hint="eastAsia" w:ascii="宋体" w:hAnsi="宋体" w:cs="宋体"/>
          <w:sz w:val="24"/>
          <w:szCs w:val="24"/>
        </w:rPr>
        <w:t>法定代表人或其委托代理人：</w:t>
      </w:r>
      <w:r>
        <w:rPr>
          <w:rFonts w:hint="eastAsia" w:ascii="宋体" w:hAnsi="宋体" w:cs="宋体"/>
          <w:sz w:val="24"/>
          <w:szCs w:val="24"/>
          <w:u w:val="single"/>
        </w:rPr>
        <w:t xml:space="preserve">          </w:t>
      </w:r>
      <w:r>
        <w:rPr>
          <w:rFonts w:hint="eastAsia" w:ascii="宋体" w:hAnsi="宋体" w:cs="宋体"/>
          <w:sz w:val="24"/>
          <w:szCs w:val="24"/>
        </w:rPr>
        <w:t>（签字）</w:t>
      </w:r>
    </w:p>
    <w:p>
      <w:pPr>
        <w:spacing w:line="360" w:lineRule="exact"/>
        <w:ind w:right="240" w:firstLine="3290" w:firstLineChars="1371"/>
        <w:jc w:val="both"/>
        <w:rPr>
          <w:rFonts w:ascii="宋体" w:hAnsi="宋体" w:cs="宋体"/>
          <w:sz w:val="24"/>
          <w:szCs w:val="24"/>
        </w:rPr>
      </w:pPr>
      <w:r>
        <w:rPr>
          <w:rFonts w:hint="eastAsia" w:ascii="宋体" w:hAnsi="宋体" w:cs="宋体"/>
          <w:sz w:val="24"/>
          <w:szCs w:val="24"/>
        </w:rPr>
        <w:t>地址：</w:t>
      </w:r>
      <w:r>
        <w:rPr>
          <w:rFonts w:hint="eastAsia" w:ascii="宋体" w:hAnsi="宋体" w:cs="宋体"/>
          <w:sz w:val="24"/>
          <w:szCs w:val="24"/>
          <w:u w:val="single"/>
        </w:rPr>
        <w:t xml:space="preserve">                                    </w:t>
      </w:r>
    </w:p>
    <w:p>
      <w:pPr>
        <w:spacing w:line="360" w:lineRule="exact"/>
        <w:ind w:right="240" w:firstLine="3360" w:firstLineChars="1400"/>
        <w:jc w:val="both"/>
        <w:rPr>
          <w:rFonts w:ascii="宋体" w:hAnsi="宋体" w:cs="宋体"/>
          <w:sz w:val="24"/>
          <w:szCs w:val="24"/>
        </w:rPr>
      </w:pPr>
      <w:r>
        <w:rPr>
          <w:rFonts w:hint="eastAsia" w:ascii="宋体" w:hAnsi="宋体" w:cs="宋体"/>
          <w:sz w:val="24"/>
          <w:szCs w:val="24"/>
        </w:rPr>
        <w:t>网址：</w:t>
      </w:r>
      <w:r>
        <w:rPr>
          <w:rFonts w:hint="eastAsia" w:ascii="宋体" w:hAnsi="宋体" w:cs="宋体"/>
          <w:sz w:val="24"/>
          <w:szCs w:val="24"/>
          <w:u w:val="single"/>
        </w:rPr>
        <w:t xml:space="preserve">                                    </w:t>
      </w:r>
    </w:p>
    <w:p>
      <w:pPr>
        <w:spacing w:line="360" w:lineRule="exact"/>
        <w:ind w:right="240" w:firstLine="3360" w:firstLineChars="1400"/>
        <w:jc w:val="both"/>
        <w:rPr>
          <w:rFonts w:ascii="宋体" w:hAnsi="宋体" w:cs="宋体"/>
          <w:sz w:val="24"/>
          <w:szCs w:val="24"/>
        </w:rPr>
      </w:pPr>
      <w:r>
        <w:rPr>
          <w:rFonts w:hint="eastAsia" w:ascii="宋体" w:hAnsi="宋体" w:cs="宋体"/>
          <w:sz w:val="24"/>
          <w:szCs w:val="24"/>
        </w:rPr>
        <w:t>电话：</w:t>
      </w:r>
      <w:r>
        <w:rPr>
          <w:rFonts w:hint="eastAsia" w:ascii="宋体" w:hAnsi="宋体" w:cs="宋体"/>
          <w:sz w:val="24"/>
          <w:szCs w:val="24"/>
          <w:u w:val="single"/>
        </w:rPr>
        <w:t xml:space="preserve">                                    </w:t>
      </w:r>
    </w:p>
    <w:p>
      <w:pPr>
        <w:spacing w:line="360" w:lineRule="exact"/>
        <w:ind w:right="240" w:firstLine="3360" w:firstLineChars="1400"/>
        <w:jc w:val="both"/>
        <w:rPr>
          <w:rFonts w:ascii="宋体" w:hAnsi="宋体" w:cs="宋体"/>
          <w:sz w:val="24"/>
          <w:szCs w:val="24"/>
        </w:rPr>
      </w:pPr>
      <w:r>
        <w:rPr>
          <w:rFonts w:hint="eastAsia" w:ascii="宋体" w:hAnsi="宋体" w:cs="宋体"/>
          <w:sz w:val="24"/>
          <w:szCs w:val="24"/>
        </w:rPr>
        <w:t>传真：</w:t>
      </w:r>
      <w:r>
        <w:rPr>
          <w:rFonts w:hint="eastAsia" w:ascii="宋体" w:hAnsi="宋体" w:cs="宋体"/>
          <w:sz w:val="24"/>
          <w:szCs w:val="24"/>
          <w:u w:val="single"/>
        </w:rPr>
        <w:t xml:space="preserve">                                    </w:t>
      </w:r>
    </w:p>
    <w:p>
      <w:pPr>
        <w:spacing w:line="360" w:lineRule="exact"/>
        <w:ind w:right="240" w:firstLine="3360" w:firstLineChars="1400"/>
        <w:jc w:val="both"/>
        <w:rPr>
          <w:rFonts w:ascii="宋体" w:hAnsi="宋体" w:cs="宋体"/>
          <w:sz w:val="24"/>
          <w:szCs w:val="24"/>
        </w:rPr>
      </w:pPr>
      <w:r>
        <w:rPr>
          <w:rFonts w:hint="eastAsia" w:ascii="宋体" w:hAnsi="宋体" w:cs="宋体"/>
          <w:sz w:val="24"/>
          <w:szCs w:val="24"/>
        </w:rPr>
        <w:t>邮政编码：</w:t>
      </w:r>
      <w:r>
        <w:rPr>
          <w:rFonts w:hint="eastAsia" w:ascii="宋体" w:hAnsi="宋体" w:cs="宋体"/>
          <w:sz w:val="24"/>
          <w:szCs w:val="24"/>
          <w:u w:val="single"/>
        </w:rPr>
        <w:t xml:space="preserve">                                </w:t>
      </w:r>
    </w:p>
    <w:p>
      <w:pPr>
        <w:spacing w:line="360" w:lineRule="exact"/>
        <w:ind w:right="240" w:firstLine="3770" w:firstLineChars="1571"/>
        <w:jc w:val="both"/>
        <w:rPr>
          <w:rFonts w:ascii="宋体" w:hAnsi="宋体" w:cs="宋体"/>
          <w:sz w:val="24"/>
          <w:szCs w:val="24"/>
        </w:rPr>
      </w:pP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rPr>
        <w:t>日</w:t>
      </w:r>
    </w:p>
    <w:p>
      <w:pPr>
        <w:spacing w:line="200" w:lineRule="exact"/>
        <w:ind w:firstLine="0" w:firstLineChars="0"/>
        <w:rPr>
          <w:rFonts w:ascii="宋体" w:hAnsi="宋体" w:cs="宋体"/>
          <w:b/>
          <w:sz w:val="32"/>
          <w:szCs w:val="32"/>
        </w:rPr>
      </w:pPr>
    </w:p>
    <w:p>
      <w:pPr>
        <w:spacing w:line="440" w:lineRule="exact"/>
        <w:ind w:firstLine="562"/>
        <w:jc w:val="center"/>
        <w:rPr>
          <w:rFonts w:ascii="宋体" w:hAnsi="宋体" w:cs="宋体"/>
          <w:b/>
          <w:sz w:val="28"/>
          <w:szCs w:val="28"/>
        </w:rPr>
      </w:pPr>
      <w:r>
        <w:rPr>
          <w:rFonts w:hint="eastAsia" w:ascii="宋体" w:hAnsi="宋体" w:cs="宋体"/>
          <w:b/>
          <w:sz w:val="28"/>
          <w:szCs w:val="28"/>
        </w:rPr>
        <w:br w:type="page"/>
      </w:r>
      <w:r>
        <w:rPr>
          <w:rFonts w:hint="eastAsia" w:ascii="宋体" w:hAnsi="宋体" w:cs="宋体"/>
          <w:b/>
          <w:sz w:val="28"/>
          <w:szCs w:val="28"/>
        </w:rPr>
        <w:t>投标函附录</w:t>
      </w:r>
    </w:p>
    <w:tbl>
      <w:tblPr>
        <w:tblStyle w:val="17"/>
        <w:tblpPr w:leftFromText="180" w:rightFromText="180" w:vertAnchor="text" w:horzAnchor="margin" w:tblpY="307"/>
        <w:tblW w:w="93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4"/>
        <w:gridCol w:w="3059"/>
        <w:gridCol w:w="273"/>
        <w:gridCol w:w="1568"/>
        <w:gridCol w:w="327"/>
        <w:gridCol w:w="2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5" w:hRule="atLeast"/>
        </w:trPr>
        <w:tc>
          <w:tcPr>
            <w:tcW w:w="1744" w:type="dxa"/>
            <w:vAlign w:val="center"/>
          </w:tcPr>
          <w:p>
            <w:pPr>
              <w:spacing w:line="360" w:lineRule="auto"/>
              <w:ind w:firstLine="0" w:firstLineChars="0"/>
              <w:jc w:val="center"/>
              <w:rPr>
                <w:rFonts w:ascii="宋体" w:hAnsi="宋体" w:cs="宋体"/>
                <w:sz w:val="24"/>
              </w:rPr>
            </w:pPr>
            <w:r>
              <w:rPr>
                <w:rFonts w:hint="eastAsia" w:ascii="宋体" w:hAnsi="宋体" w:cs="宋体"/>
                <w:sz w:val="24"/>
              </w:rPr>
              <w:t>项目名称</w:t>
            </w:r>
          </w:p>
        </w:tc>
        <w:tc>
          <w:tcPr>
            <w:tcW w:w="3332" w:type="dxa"/>
            <w:gridSpan w:val="2"/>
            <w:vAlign w:val="center"/>
          </w:tcPr>
          <w:p>
            <w:pPr>
              <w:spacing w:line="360" w:lineRule="auto"/>
              <w:ind w:firstLine="480"/>
              <w:jc w:val="center"/>
              <w:rPr>
                <w:rFonts w:ascii="宋体" w:hAnsi="宋体" w:cs="宋体"/>
                <w:sz w:val="24"/>
              </w:rPr>
            </w:pPr>
          </w:p>
        </w:tc>
        <w:tc>
          <w:tcPr>
            <w:tcW w:w="1895" w:type="dxa"/>
            <w:gridSpan w:val="2"/>
            <w:vAlign w:val="center"/>
          </w:tcPr>
          <w:p>
            <w:pPr>
              <w:spacing w:line="360" w:lineRule="auto"/>
              <w:ind w:firstLine="0" w:firstLineChars="0"/>
              <w:jc w:val="center"/>
              <w:rPr>
                <w:rFonts w:ascii="宋体" w:hAnsi="宋体" w:cs="宋体"/>
                <w:sz w:val="24"/>
              </w:rPr>
            </w:pPr>
            <w:r>
              <w:rPr>
                <w:rFonts w:hint="eastAsia" w:ascii="宋体" w:hAnsi="宋体" w:cs="宋体"/>
                <w:sz w:val="24"/>
              </w:rPr>
              <w:t>投标人名称</w:t>
            </w:r>
          </w:p>
        </w:tc>
        <w:tc>
          <w:tcPr>
            <w:tcW w:w="2340" w:type="dxa"/>
            <w:vAlign w:val="center"/>
          </w:tcPr>
          <w:p>
            <w:pPr>
              <w:spacing w:line="360" w:lineRule="auto"/>
              <w:ind w:firstLine="480"/>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26" w:hRule="atLeast"/>
        </w:trPr>
        <w:tc>
          <w:tcPr>
            <w:tcW w:w="1744" w:type="dxa"/>
            <w:vAlign w:val="center"/>
          </w:tcPr>
          <w:p>
            <w:pPr>
              <w:spacing w:line="360" w:lineRule="auto"/>
              <w:ind w:firstLine="0" w:firstLineChars="0"/>
              <w:jc w:val="center"/>
              <w:rPr>
                <w:rFonts w:ascii="宋体" w:hAnsi="宋体" w:cs="宋体"/>
                <w:sz w:val="24"/>
              </w:rPr>
            </w:pPr>
            <w:r>
              <w:rPr>
                <w:rFonts w:hint="eastAsia" w:ascii="宋体" w:hAnsi="宋体" w:cs="宋体"/>
                <w:sz w:val="24"/>
              </w:rPr>
              <w:t>项目负责人</w:t>
            </w:r>
          </w:p>
        </w:tc>
        <w:tc>
          <w:tcPr>
            <w:tcW w:w="3332" w:type="dxa"/>
            <w:gridSpan w:val="2"/>
            <w:vAlign w:val="center"/>
          </w:tcPr>
          <w:p>
            <w:pPr>
              <w:spacing w:line="360" w:lineRule="auto"/>
              <w:ind w:firstLine="480"/>
              <w:jc w:val="center"/>
              <w:rPr>
                <w:rFonts w:ascii="宋体" w:hAnsi="宋体" w:cs="宋体"/>
                <w:sz w:val="24"/>
              </w:rPr>
            </w:pPr>
          </w:p>
        </w:tc>
        <w:tc>
          <w:tcPr>
            <w:tcW w:w="1895" w:type="dxa"/>
            <w:gridSpan w:val="2"/>
            <w:vAlign w:val="center"/>
          </w:tcPr>
          <w:p>
            <w:pPr>
              <w:spacing w:line="360" w:lineRule="auto"/>
              <w:ind w:firstLine="0" w:firstLineChars="0"/>
              <w:jc w:val="center"/>
              <w:rPr>
                <w:rFonts w:ascii="宋体" w:hAnsi="宋体" w:cs="宋体"/>
                <w:sz w:val="24"/>
              </w:rPr>
            </w:pPr>
            <w:r>
              <w:rPr>
                <w:rFonts w:hint="eastAsia" w:ascii="宋体" w:hAnsi="宋体" w:cs="宋体"/>
                <w:sz w:val="24"/>
              </w:rPr>
              <w:t>注册编号</w:t>
            </w:r>
          </w:p>
        </w:tc>
        <w:tc>
          <w:tcPr>
            <w:tcW w:w="2340" w:type="dxa"/>
            <w:vAlign w:val="center"/>
          </w:tcPr>
          <w:p>
            <w:pPr>
              <w:spacing w:line="360" w:lineRule="auto"/>
              <w:ind w:firstLine="480"/>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59" w:hRule="atLeast"/>
        </w:trPr>
        <w:tc>
          <w:tcPr>
            <w:tcW w:w="1744" w:type="dxa"/>
            <w:vAlign w:val="center"/>
          </w:tcPr>
          <w:p>
            <w:pPr>
              <w:spacing w:line="360" w:lineRule="auto"/>
              <w:ind w:firstLine="0" w:firstLineChars="0"/>
              <w:jc w:val="center"/>
              <w:rPr>
                <w:rFonts w:ascii="宋体" w:hAnsi="宋体" w:cs="宋体"/>
                <w:sz w:val="24"/>
              </w:rPr>
            </w:pPr>
            <w:r>
              <w:rPr>
                <w:rFonts w:hint="eastAsia" w:ascii="宋体" w:hAnsi="宋体" w:cs="宋体"/>
                <w:sz w:val="24"/>
              </w:rPr>
              <w:t>投标报价</w:t>
            </w:r>
          </w:p>
        </w:tc>
        <w:tc>
          <w:tcPr>
            <w:tcW w:w="7567" w:type="dxa"/>
            <w:gridSpan w:val="5"/>
            <w:vAlign w:val="center"/>
          </w:tcPr>
          <w:p>
            <w:pPr>
              <w:spacing w:line="360" w:lineRule="auto"/>
              <w:ind w:left="0" w:leftChars="0" w:firstLine="0" w:firstLineChars="0"/>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2"/>
              </w:rPr>
              <w:t>以后期经政府财政评审部门评审的工程费用为基数，投标报</w:t>
            </w:r>
            <w:r>
              <w:rPr>
                <w:rFonts w:hint="eastAsia" w:asciiTheme="minorEastAsia" w:hAnsiTheme="minorEastAsia" w:eastAsiaTheme="minorEastAsia" w:cstheme="minorEastAsia"/>
                <w:b/>
                <w:bCs/>
                <w:sz w:val="24"/>
              </w:rPr>
              <w:t>价</w:t>
            </w:r>
            <w:r>
              <w:rPr>
                <w:rFonts w:hint="eastAsia" w:asciiTheme="minorEastAsia" w:hAnsiTheme="minorEastAsia" w:eastAsiaTheme="minorEastAsia" w:cstheme="minorEastAsia"/>
                <w:b/>
                <w:bCs/>
                <w:sz w:val="24"/>
                <w:szCs w:val="24"/>
              </w:rPr>
              <w:t>为：</w:t>
            </w:r>
          </w:p>
          <w:p>
            <w:pPr>
              <w:spacing w:line="360" w:lineRule="auto"/>
              <w:rPr>
                <w:rFonts w:asciiTheme="minorEastAsia" w:hAnsiTheme="minorEastAsia" w:eastAsiaTheme="minorEastAsia" w:cstheme="minorEastAsia"/>
                <w:b/>
                <w:bCs/>
                <w:sz w:val="24"/>
                <w:szCs w:val="24"/>
                <w:u w:val="single"/>
              </w:rPr>
            </w:pPr>
            <w:r>
              <w:rPr>
                <w:rFonts w:hint="eastAsia" w:asciiTheme="minorEastAsia" w:hAnsiTheme="minorEastAsia" w:eastAsiaTheme="minorEastAsia" w:cstheme="minorEastAsia"/>
                <w:b/>
                <w:bCs/>
                <w:sz w:val="24"/>
                <w:szCs w:val="24"/>
              </w:rPr>
              <w:t xml:space="preserve">（大写）: </w:t>
            </w:r>
            <w:r>
              <w:rPr>
                <w:rFonts w:hint="eastAsia" w:asciiTheme="minorEastAsia" w:hAnsiTheme="minorEastAsia" w:eastAsiaTheme="minorEastAsia" w:cstheme="minorEastAsia"/>
                <w:b/>
                <w:bCs/>
                <w:sz w:val="24"/>
                <w:szCs w:val="24"/>
                <w:u w:val="single"/>
              </w:rPr>
              <w:t xml:space="preserve">         </w:t>
            </w:r>
          </w:p>
          <w:p>
            <w:pPr>
              <w:spacing w:line="360" w:lineRule="auto"/>
              <w:rPr>
                <w:rFonts w:ascii="宋体" w:hAnsi="宋体" w:cs="宋体"/>
                <w:sz w:val="24"/>
              </w:rPr>
            </w:pPr>
            <w:r>
              <w:rPr>
                <w:rFonts w:hint="eastAsia" w:asciiTheme="minorEastAsia" w:hAnsiTheme="minorEastAsia" w:eastAsiaTheme="minorEastAsia" w:cstheme="minorEastAsia"/>
                <w:b/>
                <w:bCs/>
                <w:sz w:val="24"/>
                <w:szCs w:val="24"/>
              </w:rPr>
              <w:t xml:space="preserve">（小写）: </w:t>
            </w:r>
            <w:r>
              <w:rPr>
                <w:rFonts w:hint="eastAsia" w:asciiTheme="minorEastAsia" w:hAnsiTheme="minorEastAsia" w:eastAsiaTheme="minorEastAsia" w:cstheme="minorEastAsia"/>
                <w:b/>
                <w:bCs/>
                <w:sz w:val="24"/>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9" w:hRule="atLeast"/>
        </w:trPr>
        <w:tc>
          <w:tcPr>
            <w:tcW w:w="1744" w:type="dxa"/>
            <w:vAlign w:val="center"/>
          </w:tcPr>
          <w:p>
            <w:pPr>
              <w:spacing w:line="360" w:lineRule="auto"/>
              <w:ind w:firstLine="0" w:firstLineChars="0"/>
              <w:jc w:val="center"/>
              <w:rPr>
                <w:rFonts w:ascii="宋体" w:hAnsi="宋体" w:cs="宋体"/>
                <w:sz w:val="24"/>
              </w:rPr>
            </w:pPr>
            <w:r>
              <w:rPr>
                <w:rFonts w:hint="eastAsia" w:ascii="宋体" w:hAnsi="宋体" w:cs="宋体"/>
                <w:sz w:val="24"/>
                <w:szCs w:val="24"/>
              </w:rPr>
              <w:t>质量标准</w:t>
            </w:r>
          </w:p>
        </w:tc>
        <w:tc>
          <w:tcPr>
            <w:tcW w:w="3059" w:type="dxa"/>
            <w:vAlign w:val="center"/>
          </w:tcPr>
          <w:p>
            <w:pPr>
              <w:spacing w:line="360" w:lineRule="auto"/>
              <w:ind w:firstLine="480"/>
              <w:rPr>
                <w:rFonts w:ascii="宋体" w:hAnsi="宋体" w:cs="宋体"/>
                <w:sz w:val="24"/>
              </w:rPr>
            </w:pPr>
          </w:p>
        </w:tc>
        <w:tc>
          <w:tcPr>
            <w:tcW w:w="1841" w:type="dxa"/>
            <w:gridSpan w:val="2"/>
            <w:vAlign w:val="center"/>
          </w:tcPr>
          <w:p>
            <w:pPr>
              <w:spacing w:line="360" w:lineRule="auto"/>
              <w:ind w:firstLine="0" w:firstLineChars="0"/>
              <w:jc w:val="center"/>
              <w:rPr>
                <w:rFonts w:ascii="宋体" w:hAnsi="宋体" w:cs="宋体"/>
                <w:sz w:val="24"/>
              </w:rPr>
            </w:pPr>
            <w:r>
              <w:rPr>
                <w:rFonts w:hint="eastAsia" w:ascii="宋体" w:hAnsi="宋体" w:cs="宋体"/>
                <w:sz w:val="24"/>
              </w:rPr>
              <w:t>设计周期</w:t>
            </w:r>
          </w:p>
        </w:tc>
        <w:tc>
          <w:tcPr>
            <w:tcW w:w="2667" w:type="dxa"/>
            <w:gridSpan w:val="2"/>
            <w:vAlign w:val="center"/>
          </w:tcPr>
          <w:p>
            <w:pPr>
              <w:spacing w:line="360" w:lineRule="auto"/>
              <w:ind w:firstLine="480"/>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9" w:hRule="atLeast"/>
        </w:trPr>
        <w:tc>
          <w:tcPr>
            <w:tcW w:w="1744" w:type="dxa"/>
            <w:vAlign w:val="center"/>
          </w:tcPr>
          <w:p>
            <w:pPr>
              <w:spacing w:line="360" w:lineRule="auto"/>
              <w:ind w:firstLine="0" w:firstLineChars="0"/>
              <w:jc w:val="center"/>
              <w:rPr>
                <w:rFonts w:ascii="宋体" w:hAnsi="宋体" w:cs="宋体"/>
                <w:sz w:val="24"/>
                <w:szCs w:val="24"/>
              </w:rPr>
            </w:pPr>
            <w:r>
              <w:rPr>
                <w:rFonts w:hint="eastAsia" w:ascii="宋体" w:hAnsi="宋体" w:cs="宋体"/>
                <w:spacing w:val="2"/>
                <w:sz w:val="24"/>
                <w:szCs w:val="24"/>
              </w:rPr>
              <w:t>投标有效期</w:t>
            </w:r>
          </w:p>
        </w:tc>
        <w:tc>
          <w:tcPr>
            <w:tcW w:w="7567" w:type="dxa"/>
            <w:gridSpan w:val="5"/>
            <w:vAlign w:val="center"/>
          </w:tcPr>
          <w:p>
            <w:pPr>
              <w:spacing w:line="360" w:lineRule="auto"/>
              <w:ind w:firstLine="480"/>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02" w:hRule="atLeast"/>
        </w:trPr>
        <w:tc>
          <w:tcPr>
            <w:tcW w:w="1744" w:type="dxa"/>
            <w:vAlign w:val="center"/>
          </w:tcPr>
          <w:p>
            <w:pPr>
              <w:spacing w:line="360" w:lineRule="auto"/>
              <w:ind w:firstLine="480"/>
              <w:jc w:val="both"/>
              <w:rPr>
                <w:rFonts w:ascii="宋体" w:hAnsi="宋体" w:cs="宋体"/>
                <w:sz w:val="24"/>
              </w:rPr>
            </w:pPr>
            <w:r>
              <w:rPr>
                <w:rFonts w:hint="eastAsia" w:ascii="宋体" w:hAnsi="宋体" w:cs="宋体"/>
                <w:sz w:val="24"/>
              </w:rPr>
              <w:t>备注</w:t>
            </w:r>
          </w:p>
        </w:tc>
        <w:tc>
          <w:tcPr>
            <w:tcW w:w="7567" w:type="dxa"/>
            <w:gridSpan w:val="5"/>
            <w:vAlign w:val="center"/>
          </w:tcPr>
          <w:p>
            <w:pPr>
              <w:spacing w:line="360" w:lineRule="auto"/>
              <w:ind w:firstLine="480"/>
              <w:jc w:val="both"/>
              <w:rPr>
                <w:rFonts w:ascii="宋体" w:hAnsi="宋体" w:cs="宋体"/>
                <w:sz w:val="24"/>
              </w:rPr>
            </w:pPr>
          </w:p>
        </w:tc>
      </w:tr>
    </w:tbl>
    <w:p>
      <w:pPr>
        <w:spacing w:line="360" w:lineRule="exact"/>
        <w:ind w:firstLine="410" w:firstLineChars="171"/>
        <w:jc w:val="both"/>
        <w:rPr>
          <w:rFonts w:ascii="宋体" w:hAnsi="宋体" w:cs="宋体"/>
          <w:sz w:val="24"/>
          <w:szCs w:val="24"/>
        </w:rPr>
      </w:pPr>
    </w:p>
    <w:p>
      <w:pPr>
        <w:spacing w:line="360" w:lineRule="exact"/>
        <w:ind w:firstLine="410" w:firstLineChars="171"/>
        <w:jc w:val="both"/>
        <w:rPr>
          <w:rFonts w:ascii="宋体" w:hAnsi="宋体" w:cs="宋体"/>
          <w:sz w:val="24"/>
          <w:szCs w:val="24"/>
        </w:rPr>
      </w:pPr>
    </w:p>
    <w:p>
      <w:pPr>
        <w:spacing w:line="360" w:lineRule="exact"/>
        <w:ind w:firstLine="3360" w:firstLineChars="1400"/>
        <w:jc w:val="right"/>
        <w:rPr>
          <w:rFonts w:ascii="宋体" w:hAnsi="宋体" w:cs="宋体"/>
          <w:sz w:val="24"/>
          <w:szCs w:val="24"/>
        </w:rPr>
      </w:pPr>
      <w:r>
        <w:rPr>
          <w:rFonts w:hint="eastAsia" w:ascii="宋体" w:hAnsi="宋体" w:cs="宋体"/>
          <w:sz w:val="24"/>
          <w:szCs w:val="24"/>
        </w:rPr>
        <w:t>投 标 人：</w:t>
      </w:r>
      <w:r>
        <w:rPr>
          <w:rFonts w:hint="eastAsia" w:ascii="宋体" w:hAnsi="宋体" w:cs="宋体"/>
          <w:sz w:val="24"/>
          <w:szCs w:val="24"/>
          <w:u w:val="single"/>
        </w:rPr>
        <w:t xml:space="preserve">                      </w:t>
      </w:r>
      <w:r>
        <w:rPr>
          <w:rFonts w:hint="eastAsia" w:ascii="宋体" w:hAnsi="宋体" w:cs="宋体"/>
          <w:sz w:val="24"/>
          <w:szCs w:val="24"/>
        </w:rPr>
        <w:t>（盖单位章）</w:t>
      </w:r>
    </w:p>
    <w:p>
      <w:pPr>
        <w:spacing w:line="360" w:lineRule="exact"/>
        <w:ind w:firstLine="3290" w:firstLineChars="1371"/>
        <w:jc w:val="right"/>
        <w:rPr>
          <w:rFonts w:ascii="宋体" w:hAnsi="宋体" w:cs="宋体"/>
          <w:sz w:val="24"/>
          <w:szCs w:val="24"/>
        </w:rPr>
      </w:pPr>
      <w:r>
        <w:rPr>
          <w:rFonts w:hint="eastAsia" w:ascii="宋体" w:hAnsi="宋体" w:cs="宋体"/>
          <w:sz w:val="24"/>
          <w:szCs w:val="24"/>
        </w:rPr>
        <w:t>法定代表人或其委托代理人：</w:t>
      </w:r>
      <w:r>
        <w:rPr>
          <w:rFonts w:hint="eastAsia" w:ascii="宋体" w:hAnsi="宋体" w:cs="宋体"/>
          <w:sz w:val="24"/>
          <w:szCs w:val="24"/>
          <w:u w:val="single"/>
        </w:rPr>
        <w:t xml:space="preserve">          </w:t>
      </w:r>
      <w:r>
        <w:rPr>
          <w:rFonts w:hint="eastAsia" w:ascii="宋体" w:hAnsi="宋体" w:cs="宋体"/>
          <w:sz w:val="24"/>
          <w:szCs w:val="24"/>
        </w:rPr>
        <w:t>（签字）</w:t>
      </w:r>
    </w:p>
    <w:p>
      <w:pPr>
        <w:spacing w:line="360" w:lineRule="exact"/>
        <w:ind w:right="240" w:firstLine="4728" w:firstLineChars="1970"/>
        <w:jc w:val="right"/>
        <w:rPr>
          <w:rFonts w:ascii="宋体" w:hAnsi="宋体" w:cs="宋体"/>
          <w:sz w:val="24"/>
          <w:szCs w:val="24"/>
        </w:rPr>
      </w:pP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rPr>
        <w:t>日</w:t>
      </w:r>
    </w:p>
    <w:p>
      <w:pPr>
        <w:autoSpaceDE w:val="0"/>
        <w:autoSpaceDN w:val="0"/>
        <w:adjustRightInd w:val="0"/>
        <w:spacing w:before="312" w:beforeLines="100" w:after="312" w:afterLines="100" w:line="420" w:lineRule="exact"/>
        <w:ind w:firstLine="0" w:firstLineChars="0"/>
        <w:jc w:val="both"/>
        <w:outlineLvl w:val="0"/>
        <w:rPr>
          <w:rFonts w:ascii="宋体" w:hAnsi="宋体" w:cs="宋体"/>
          <w:b/>
          <w:sz w:val="28"/>
          <w:szCs w:val="28"/>
        </w:rPr>
      </w:pPr>
    </w:p>
    <w:p>
      <w:pPr>
        <w:autoSpaceDE w:val="0"/>
        <w:autoSpaceDN w:val="0"/>
        <w:adjustRightInd w:val="0"/>
        <w:spacing w:before="312" w:beforeLines="100" w:after="312" w:afterLines="100" w:line="420" w:lineRule="exact"/>
        <w:ind w:firstLine="0" w:firstLineChars="0"/>
        <w:jc w:val="both"/>
        <w:outlineLvl w:val="0"/>
        <w:rPr>
          <w:rFonts w:ascii="宋体" w:hAnsi="宋体" w:cs="宋体"/>
          <w:b/>
          <w:sz w:val="28"/>
          <w:szCs w:val="28"/>
        </w:rPr>
      </w:pPr>
    </w:p>
    <w:p>
      <w:pPr>
        <w:autoSpaceDE w:val="0"/>
        <w:autoSpaceDN w:val="0"/>
        <w:adjustRightInd w:val="0"/>
        <w:spacing w:before="312" w:beforeLines="100" w:after="312" w:afterLines="100" w:line="420" w:lineRule="exact"/>
        <w:ind w:firstLine="0" w:firstLineChars="0"/>
        <w:jc w:val="center"/>
        <w:outlineLvl w:val="0"/>
        <w:rPr>
          <w:rFonts w:ascii="宋体" w:hAnsi="宋体" w:cs="宋体"/>
          <w:b/>
          <w:sz w:val="28"/>
          <w:szCs w:val="28"/>
        </w:rPr>
      </w:pPr>
      <w:r>
        <w:rPr>
          <w:rFonts w:hint="eastAsia" w:ascii="宋体" w:hAnsi="宋体" w:cs="宋体"/>
          <w:b/>
          <w:sz w:val="28"/>
          <w:szCs w:val="28"/>
        </w:rPr>
        <w:t>二、法定代表人（单位负责人）身份证明或授权委托书</w:t>
      </w:r>
    </w:p>
    <w:p>
      <w:pPr>
        <w:autoSpaceDE w:val="0"/>
        <w:autoSpaceDN w:val="0"/>
        <w:adjustRightInd w:val="0"/>
        <w:spacing w:line="420" w:lineRule="exact"/>
        <w:ind w:firstLine="562"/>
        <w:jc w:val="center"/>
        <w:outlineLvl w:val="0"/>
        <w:rPr>
          <w:rFonts w:ascii="宋体" w:hAnsi="宋体" w:cs="宋体"/>
          <w:b/>
          <w:sz w:val="28"/>
          <w:szCs w:val="28"/>
        </w:rPr>
      </w:pPr>
      <w:bookmarkStart w:id="117" w:name="_Toc271787731"/>
    </w:p>
    <w:p>
      <w:pPr>
        <w:autoSpaceDE w:val="0"/>
        <w:autoSpaceDN w:val="0"/>
        <w:adjustRightInd w:val="0"/>
        <w:spacing w:line="420" w:lineRule="exact"/>
        <w:ind w:firstLine="562"/>
        <w:jc w:val="center"/>
        <w:outlineLvl w:val="0"/>
        <w:rPr>
          <w:rFonts w:ascii="宋体" w:hAnsi="宋体" w:cs="宋体"/>
          <w:b/>
          <w:sz w:val="28"/>
          <w:szCs w:val="28"/>
        </w:rPr>
      </w:pPr>
      <w:r>
        <w:rPr>
          <w:rFonts w:hint="eastAsia" w:ascii="宋体" w:hAnsi="宋体" w:cs="宋体"/>
          <w:b/>
          <w:sz w:val="28"/>
          <w:szCs w:val="28"/>
        </w:rPr>
        <w:t>（一）法定代表人身份证明</w:t>
      </w:r>
      <w:bookmarkEnd w:id="117"/>
    </w:p>
    <w:p>
      <w:pPr>
        <w:spacing w:line="500" w:lineRule="exact"/>
        <w:ind w:firstLine="480"/>
        <w:rPr>
          <w:rFonts w:ascii="宋体" w:hAnsi="宋体" w:cs="宋体"/>
          <w:sz w:val="24"/>
          <w:szCs w:val="24"/>
        </w:rPr>
      </w:pPr>
      <w:r>
        <w:rPr>
          <w:rFonts w:hint="eastAsia" w:ascii="宋体" w:hAnsi="宋体" w:cs="宋体"/>
          <w:sz w:val="24"/>
          <w:szCs w:val="24"/>
        </w:rPr>
        <w:t xml:space="preserve">    投 标 人：</w:t>
      </w:r>
      <w:r>
        <w:rPr>
          <w:rFonts w:hint="eastAsia" w:ascii="宋体" w:hAnsi="宋体" w:cs="宋体"/>
          <w:sz w:val="24"/>
          <w:szCs w:val="24"/>
          <w:u w:val="single"/>
        </w:rPr>
        <w:t xml:space="preserve">                                                        </w:t>
      </w:r>
    </w:p>
    <w:p>
      <w:pPr>
        <w:spacing w:line="500" w:lineRule="exact"/>
        <w:ind w:firstLine="480"/>
        <w:rPr>
          <w:rFonts w:ascii="宋体" w:hAnsi="宋体" w:cs="宋体"/>
          <w:sz w:val="24"/>
          <w:szCs w:val="24"/>
        </w:rPr>
      </w:pPr>
      <w:r>
        <w:rPr>
          <w:rFonts w:hint="eastAsia" w:ascii="宋体" w:hAnsi="宋体" w:cs="宋体"/>
          <w:sz w:val="24"/>
          <w:szCs w:val="24"/>
        </w:rPr>
        <w:t xml:space="preserve">    姓    名：</w:t>
      </w:r>
      <w:r>
        <w:rPr>
          <w:rFonts w:hint="eastAsia" w:ascii="宋体" w:hAnsi="宋体" w:cs="宋体"/>
          <w:sz w:val="24"/>
          <w:szCs w:val="24"/>
          <w:u w:val="single"/>
        </w:rPr>
        <w:t xml:space="preserve">                          </w:t>
      </w:r>
      <w:r>
        <w:rPr>
          <w:rFonts w:hint="eastAsia" w:ascii="宋体" w:hAnsi="宋体" w:cs="宋体"/>
          <w:sz w:val="24"/>
          <w:szCs w:val="24"/>
        </w:rPr>
        <w:t>性        别：</w:t>
      </w:r>
      <w:r>
        <w:rPr>
          <w:rFonts w:hint="eastAsia" w:ascii="宋体" w:hAnsi="宋体" w:cs="宋体"/>
          <w:sz w:val="24"/>
          <w:szCs w:val="24"/>
          <w:u w:val="single"/>
        </w:rPr>
        <w:t xml:space="preserve">                </w:t>
      </w:r>
    </w:p>
    <w:p>
      <w:pPr>
        <w:spacing w:line="500" w:lineRule="exact"/>
        <w:ind w:firstLine="480"/>
        <w:rPr>
          <w:rFonts w:ascii="宋体" w:hAnsi="宋体" w:cs="宋体"/>
          <w:sz w:val="24"/>
          <w:szCs w:val="24"/>
        </w:rPr>
      </w:pPr>
      <w:r>
        <w:rPr>
          <w:rFonts w:hint="eastAsia" w:ascii="宋体" w:hAnsi="宋体" w:cs="宋体"/>
          <w:sz w:val="24"/>
          <w:szCs w:val="24"/>
        </w:rPr>
        <w:t xml:space="preserve">    年    龄：</w:t>
      </w:r>
      <w:r>
        <w:rPr>
          <w:rFonts w:hint="eastAsia" w:ascii="宋体" w:hAnsi="宋体" w:cs="宋体"/>
          <w:sz w:val="24"/>
          <w:szCs w:val="24"/>
          <w:u w:val="single"/>
        </w:rPr>
        <w:t xml:space="preserve">                          </w:t>
      </w:r>
      <w:r>
        <w:rPr>
          <w:rFonts w:hint="eastAsia" w:ascii="宋体" w:hAnsi="宋体" w:cs="宋体"/>
          <w:sz w:val="24"/>
          <w:szCs w:val="24"/>
        </w:rPr>
        <w:t>职        务：</w:t>
      </w:r>
      <w:r>
        <w:rPr>
          <w:rFonts w:hint="eastAsia" w:ascii="宋体" w:hAnsi="宋体" w:cs="宋体"/>
          <w:sz w:val="24"/>
          <w:szCs w:val="24"/>
          <w:u w:val="single"/>
        </w:rPr>
        <w:t xml:space="preserve">                </w:t>
      </w:r>
    </w:p>
    <w:p>
      <w:pPr>
        <w:spacing w:line="500" w:lineRule="exact"/>
        <w:ind w:firstLine="120" w:firstLineChars="50"/>
        <w:rPr>
          <w:rFonts w:ascii="宋体" w:hAnsi="宋体" w:cs="宋体"/>
          <w:sz w:val="24"/>
          <w:szCs w:val="24"/>
        </w:rPr>
      </w:pPr>
      <w:r>
        <w:rPr>
          <w:rFonts w:hint="eastAsia" w:ascii="宋体" w:hAnsi="宋体" w:cs="宋体"/>
          <w:sz w:val="24"/>
          <w:szCs w:val="24"/>
        </w:rPr>
        <w:t xml:space="preserve">    系</w:t>
      </w:r>
      <w:r>
        <w:rPr>
          <w:rFonts w:hint="eastAsia" w:ascii="宋体" w:hAnsi="宋体" w:cs="宋体"/>
          <w:sz w:val="24"/>
          <w:szCs w:val="24"/>
          <w:u w:val="single"/>
        </w:rPr>
        <w:t xml:space="preserve">                          </w:t>
      </w:r>
      <w:r>
        <w:rPr>
          <w:rFonts w:hint="eastAsia" w:ascii="宋体" w:hAnsi="宋体" w:cs="宋体"/>
          <w:sz w:val="24"/>
          <w:szCs w:val="24"/>
        </w:rPr>
        <w:t>（投标人名称）的法定代表人（单位负责人）。</w:t>
      </w:r>
    </w:p>
    <w:p>
      <w:pPr>
        <w:spacing w:line="500" w:lineRule="exact"/>
        <w:ind w:firstLine="120" w:firstLineChars="50"/>
        <w:rPr>
          <w:rFonts w:ascii="宋体" w:hAnsi="宋体" w:cs="宋体"/>
          <w:sz w:val="24"/>
          <w:szCs w:val="24"/>
        </w:rPr>
      </w:pPr>
      <w:r>
        <w:rPr>
          <w:rFonts w:hint="eastAsia" w:ascii="宋体" w:hAnsi="宋体" w:cs="宋体"/>
          <w:sz w:val="24"/>
          <w:szCs w:val="24"/>
        </w:rPr>
        <w:t xml:space="preserve">    特此证明。</w:t>
      </w:r>
    </w:p>
    <w:p>
      <w:pPr>
        <w:spacing w:line="500" w:lineRule="exact"/>
        <w:ind w:firstLine="600" w:firstLineChars="250"/>
        <w:rPr>
          <w:rFonts w:ascii="宋体" w:hAnsi="宋体" w:cs="宋体"/>
          <w:sz w:val="24"/>
          <w:szCs w:val="24"/>
        </w:rPr>
      </w:pPr>
    </w:p>
    <w:p>
      <w:pPr>
        <w:spacing w:line="500" w:lineRule="exact"/>
        <w:ind w:firstLine="600" w:firstLineChars="250"/>
        <w:rPr>
          <w:rFonts w:ascii="宋体" w:hAnsi="宋体" w:cs="宋体"/>
          <w:sz w:val="24"/>
          <w:szCs w:val="24"/>
        </w:rPr>
      </w:pPr>
      <w:r>
        <w:rPr>
          <w:rFonts w:hint="eastAsia" w:ascii="宋体" w:hAnsi="宋体" w:cs="宋体"/>
          <w:sz w:val="24"/>
          <w:szCs w:val="24"/>
        </w:rPr>
        <w:t>附：法定代表人（单位负责人）身份证的扫描件（或图片）。</w:t>
      </w:r>
    </w:p>
    <w:p>
      <w:pPr>
        <w:spacing w:line="500" w:lineRule="exact"/>
        <w:ind w:firstLine="480"/>
        <w:rPr>
          <w:rFonts w:ascii="宋体" w:hAnsi="宋体" w:cs="宋体"/>
          <w:sz w:val="24"/>
          <w:szCs w:val="24"/>
        </w:rPr>
      </w:pPr>
    </w:p>
    <w:p>
      <w:pPr>
        <w:spacing w:line="500" w:lineRule="exact"/>
        <w:ind w:firstLine="480"/>
        <w:jc w:val="right"/>
        <w:rPr>
          <w:rFonts w:ascii="宋体" w:hAnsi="宋体" w:cs="宋体"/>
          <w:sz w:val="24"/>
          <w:szCs w:val="24"/>
        </w:rPr>
      </w:pPr>
      <w:r>
        <w:rPr>
          <w:rFonts w:hint="eastAsia" w:ascii="宋体" w:hAnsi="宋体" w:cs="宋体"/>
          <w:sz w:val="24"/>
          <w:szCs w:val="24"/>
        </w:rPr>
        <w:t>投标人：</w:t>
      </w:r>
      <w:r>
        <w:rPr>
          <w:rFonts w:hint="eastAsia" w:ascii="宋体" w:hAnsi="宋体" w:cs="宋体"/>
          <w:sz w:val="24"/>
          <w:szCs w:val="24"/>
          <w:u w:val="single"/>
        </w:rPr>
        <w:t xml:space="preserve">               </w:t>
      </w:r>
      <w:r>
        <w:rPr>
          <w:rFonts w:hint="eastAsia" w:ascii="宋体" w:hAnsi="宋体" w:cs="宋体"/>
          <w:sz w:val="24"/>
          <w:szCs w:val="24"/>
        </w:rPr>
        <w:t>（盖单位章）</w:t>
      </w:r>
    </w:p>
    <w:p>
      <w:pPr>
        <w:spacing w:line="500" w:lineRule="exact"/>
        <w:ind w:right="482" w:firstLine="480"/>
        <w:rPr>
          <w:rFonts w:ascii="宋体" w:hAnsi="宋体" w:cs="宋体"/>
          <w:sz w:val="24"/>
          <w:szCs w:val="24"/>
        </w:rPr>
      </w:pPr>
      <w:r>
        <w:rPr>
          <w:rFonts w:hint="eastAsia" w:ascii="宋体" w:hAnsi="宋体" w:cs="宋体"/>
          <w:sz w:val="24"/>
          <w:szCs w:val="24"/>
        </w:rPr>
        <w:t xml:space="preserve">      </w:t>
      </w:r>
    </w:p>
    <w:p>
      <w:pPr>
        <w:autoSpaceDE w:val="0"/>
        <w:autoSpaceDN w:val="0"/>
        <w:adjustRightInd w:val="0"/>
        <w:spacing w:line="500" w:lineRule="exact"/>
        <w:ind w:firstLine="480"/>
        <w:rPr>
          <w:rFonts w:ascii="宋体" w:hAnsi="宋体" w:cs="宋体"/>
          <w:sz w:val="24"/>
          <w:szCs w:val="24"/>
        </w:rPr>
      </w:pPr>
      <w:r>
        <w:rPr>
          <w:rFonts w:hint="eastAsia" w:ascii="宋体" w:hAnsi="宋体" w:cs="宋体"/>
          <w:sz w:val="24"/>
          <w:szCs w:val="24"/>
        </w:rPr>
        <w:t xml:space="preserve">                                                 年     月     日         </w:t>
      </w:r>
    </w:p>
    <w:p>
      <w:pPr>
        <w:autoSpaceDE w:val="0"/>
        <w:autoSpaceDN w:val="0"/>
        <w:adjustRightInd w:val="0"/>
        <w:spacing w:line="420" w:lineRule="exact"/>
        <w:ind w:firstLine="480"/>
        <w:jc w:val="center"/>
        <w:outlineLvl w:val="0"/>
        <w:rPr>
          <w:rFonts w:ascii="宋体" w:hAnsi="宋体" w:cs="宋体"/>
          <w:sz w:val="24"/>
          <w:szCs w:val="24"/>
        </w:rPr>
      </w:pPr>
      <w:bookmarkStart w:id="118" w:name="_Toc271787732"/>
    </w:p>
    <w:p>
      <w:pPr>
        <w:autoSpaceDE w:val="0"/>
        <w:autoSpaceDN w:val="0"/>
        <w:adjustRightInd w:val="0"/>
        <w:spacing w:line="420" w:lineRule="exact"/>
        <w:ind w:firstLine="562"/>
        <w:jc w:val="center"/>
        <w:outlineLvl w:val="0"/>
        <w:rPr>
          <w:rFonts w:ascii="宋体" w:hAnsi="宋体" w:cs="宋体"/>
          <w:b/>
          <w:sz w:val="28"/>
          <w:szCs w:val="28"/>
        </w:rPr>
      </w:pPr>
    </w:p>
    <w:p>
      <w:pPr>
        <w:autoSpaceDE w:val="0"/>
        <w:autoSpaceDN w:val="0"/>
        <w:adjustRightInd w:val="0"/>
        <w:spacing w:line="420" w:lineRule="exact"/>
        <w:ind w:firstLine="562"/>
        <w:jc w:val="center"/>
        <w:outlineLvl w:val="0"/>
        <w:rPr>
          <w:rFonts w:ascii="宋体" w:hAnsi="宋体" w:cs="宋体"/>
          <w:b/>
          <w:sz w:val="28"/>
          <w:szCs w:val="28"/>
        </w:rPr>
      </w:pPr>
    </w:p>
    <w:p>
      <w:pPr>
        <w:pStyle w:val="2"/>
        <w:ind w:firstLine="210"/>
      </w:pPr>
    </w:p>
    <w:p>
      <w:pPr>
        <w:ind w:firstLine="562"/>
        <w:rPr>
          <w:rFonts w:ascii="宋体" w:hAnsi="宋体" w:cs="宋体"/>
          <w:b/>
          <w:sz w:val="28"/>
          <w:szCs w:val="28"/>
        </w:rPr>
      </w:pPr>
      <w:r>
        <w:rPr>
          <w:rFonts w:hint="eastAsia" w:ascii="宋体" w:hAnsi="宋体" w:cs="宋体"/>
          <w:b/>
          <w:sz w:val="28"/>
          <w:szCs w:val="28"/>
        </w:rPr>
        <w:br w:type="page"/>
      </w:r>
    </w:p>
    <w:p>
      <w:pPr>
        <w:autoSpaceDE w:val="0"/>
        <w:autoSpaceDN w:val="0"/>
        <w:adjustRightInd w:val="0"/>
        <w:spacing w:line="420" w:lineRule="exact"/>
        <w:ind w:firstLine="3092" w:firstLineChars="1100"/>
        <w:jc w:val="both"/>
        <w:outlineLvl w:val="0"/>
        <w:rPr>
          <w:rFonts w:ascii="宋体" w:hAnsi="宋体" w:cs="宋体"/>
          <w:b/>
          <w:sz w:val="28"/>
          <w:szCs w:val="28"/>
        </w:rPr>
      </w:pPr>
      <w:r>
        <w:rPr>
          <w:rFonts w:hint="eastAsia" w:ascii="宋体" w:hAnsi="宋体" w:cs="宋体"/>
          <w:b/>
          <w:sz w:val="28"/>
          <w:szCs w:val="28"/>
        </w:rPr>
        <w:t>（二）授权委托书</w:t>
      </w:r>
      <w:bookmarkEnd w:id="118"/>
    </w:p>
    <w:p>
      <w:pPr>
        <w:autoSpaceDE w:val="0"/>
        <w:autoSpaceDN w:val="0"/>
        <w:adjustRightInd w:val="0"/>
        <w:spacing w:line="420" w:lineRule="exact"/>
        <w:ind w:firstLine="480"/>
        <w:jc w:val="center"/>
        <w:rPr>
          <w:rFonts w:ascii="宋体" w:hAnsi="宋体" w:cs="宋体"/>
          <w:sz w:val="24"/>
          <w:szCs w:val="24"/>
        </w:rPr>
      </w:pPr>
    </w:p>
    <w:p>
      <w:pPr>
        <w:tabs>
          <w:tab w:val="left" w:pos="1575"/>
        </w:tabs>
        <w:spacing w:line="460" w:lineRule="exact"/>
        <w:ind w:firstLine="480"/>
        <w:jc w:val="both"/>
        <w:rPr>
          <w:rFonts w:ascii="宋体" w:hAnsi="宋体" w:cs="宋体"/>
          <w:sz w:val="24"/>
          <w:szCs w:val="24"/>
        </w:rPr>
      </w:pPr>
      <w:r>
        <w:rPr>
          <w:rFonts w:hint="eastAsia" w:ascii="宋体" w:hAnsi="宋体" w:cs="宋体"/>
          <w:sz w:val="24"/>
          <w:szCs w:val="24"/>
        </w:rPr>
        <w:t>本人</w:t>
      </w:r>
      <w:r>
        <w:rPr>
          <w:rFonts w:hint="eastAsia" w:ascii="宋体" w:hAnsi="宋体" w:cs="宋体"/>
          <w:sz w:val="24"/>
          <w:szCs w:val="24"/>
          <w:u w:val="single"/>
        </w:rPr>
        <w:t xml:space="preserve">         </w:t>
      </w:r>
      <w:r>
        <w:rPr>
          <w:rFonts w:hint="eastAsia" w:ascii="宋体" w:hAnsi="宋体" w:cs="宋体"/>
          <w:sz w:val="24"/>
          <w:szCs w:val="24"/>
        </w:rPr>
        <w:t>（姓名）系</w:t>
      </w:r>
      <w:r>
        <w:rPr>
          <w:rFonts w:hint="eastAsia" w:ascii="宋体" w:hAnsi="宋体" w:cs="宋体"/>
          <w:sz w:val="24"/>
          <w:szCs w:val="24"/>
          <w:u w:val="single"/>
        </w:rPr>
        <w:t xml:space="preserve">                         </w:t>
      </w:r>
      <w:r>
        <w:rPr>
          <w:rFonts w:hint="eastAsia" w:ascii="宋体" w:hAnsi="宋体" w:cs="宋体"/>
          <w:sz w:val="24"/>
          <w:szCs w:val="24"/>
        </w:rPr>
        <w:t> （投标人名称）的法定代表人（单位负责人），现委托本单位人员</w:t>
      </w:r>
      <w:r>
        <w:rPr>
          <w:rFonts w:hint="eastAsia" w:ascii="宋体" w:hAnsi="宋体" w:cs="宋体"/>
          <w:sz w:val="24"/>
          <w:szCs w:val="24"/>
          <w:u w:val="single"/>
        </w:rPr>
        <w:t xml:space="preserve">             </w:t>
      </w:r>
      <w:r>
        <w:rPr>
          <w:rFonts w:hint="eastAsia" w:ascii="宋体" w:hAnsi="宋体" w:cs="宋体"/>
          <w:sz w:val="24"/>
          <w:szCs w:val="24"/>
        </w:rPr>
        <w:t>（姓名）为我方代理人。代理人根据授权，以我方名义签署、澄清确认、递交、撤回、修改工程设计招标项目投标文件、签订合同和处理有关事宜，其法律后果由我方承担。</w:t>
      </w:r>
    </w:p>
    <w:p>
      <w:pPr>
        <w:pStyle w:val="3"/>
        <w:tabs>
          <w:tab w:val="left" w:pos="3566"/>
        </w:tabs>
        <w:spacing w:before="78"/>
        <w:ind w:firstLine="480"/>
        <w:rPr>
          <w:rFonts w:ascii="宋体" w:hAnsi="宋体" w:cs="宋体"/>
          <w:sz w:val="24"/>
          <w:szCs w:val="24"/>
        </w:rPr>
      </w:pPr>
      <w:r>
        <w:rPr>
          <w:rFonts w:hint="eastAsia" w:ascii="宋体" w:hAnsi="宋体" w:cs="宋体"/>
          <w:sz w:val="24"/>
          <w:szCs w:val="24"/>
        </w:rPr>
        <w:t>委托</w:t>
      </w:r>
      <w:r>
        <w:rPr>
          <w:rFonts w:hint="eastAsia" w:ascii="宋体" w:hAnsi="宋体" w:cs="宋体"/>
          <w:spacing w:val="-3"/>
          <w:sz w:val="24"/>
          <w:szCs w:val="24"/>
        </w:rPr>
        <w:t>期</w:t>
      </w:r>
      <w:r>
        <w:rPr>
          <w:rFonts w:hint="eastAsia" w:ascii="宋体" w:hAnsi="宋体" w:cs="宋体"/>
          <w:sz w:val="24"/>
          <w:szCs w:val="24"/>
        </w:rPr>
        <w:t>限</w:t>
      </w:r>
      <w:r>
        <w:rPr>
          <w:rFonts w:hint="eastAsia" w:ascii="宋体" w:hAnsi="宋体" w:cs="宋体"/>
          <w:spacing w:val="-3"/>
          <w:sz w:val="24"/>
          <w:szCs w:val="24"/>
        </w:rPr>
        <w:t>：</w:t>
      </w:r>
      <w:r>
        <w:rPr>
          <w:rFonts w:hint="eastAsia" w:ascii="宋体" w:hAnsi="宋体" w:cs="宋体"/>
          <w:spacing w:val="-3"/>
          <w:sz w:val="24"/>
          <w:szCs w:val="24"/>
          <w:u w:val="single" w:color="000000"/>
        </w:rPr>
        <w:tab/>
      </w:r>
      <w:r>
        <w:rPr>
          <w:rFonts w:hint="eastAsia" w:ascii="宋体" w:hAnsi="宋体" w:cs="宋体"/>
          <w:sz w:val="24"/>
          <w:szCs w:val="24"/>
        </w:rPr>
        <w:t>。</w:t>
      </w:r>
    </w:p>
    <w:p>
      <w:pPr>
        <w:tabs>
          <w:tab w:val="left" w:pos="1575"/>
        </w:tabs>
        <w:spacing w:line="460" w:lineRule="exact"/>
        <w:ind w:firstLine="480"/>
        <w:jc w:val="both"/>
        <w:rPr>
          <w:rFonts w:ascii="宋体" w:hAnsi="宋体" w:cs="宋体"/>
          <w:sz w:val="24"/>
          <w:szCs w:val="24"/>
        </w:rPr>
      </w:pPr>
    </w:p>
    <w:p>
      <w:pPr>
        <w:tabs>
          <w:tab w:val="left" w:pos="1575"/>
        </w:tabs>
        <w:spacing w:line="460" w:lineRule="exact"/>
        <w:ind w:firstLine="480"/>
        <w:jc w:val="both"/>
        <w:rPr>
          <w:rFonts w:ascii="宋体" w:hAnsi="宋体" w:cs="宋体"/>
          <w:sz w:val="24"/>
          <w:szCs w:val="24"/>
          <w:u w:val="single"/>
        </w:rPr>
      </w:pPr>
      <w:r>
        <w:rPr>
          <w:rFonts w:hint="eastAsia" w:ascii="宋体" w:hAnsi="宋体" w:cs="宋体"/>
          <w:sz w:val="24"/>
          <w:szCs w:val="24"/>
        </w:rPr>
        <w:t>委托投标项目名称：</w:t>
      </w:r>
      <w:r>
        <w:rPr>
          <w:rFonts w:hint="eastAsia" w:ascii="宋体" w:hAnsi="宋体" w:cs="宋体"/>
          <w:sz w:val="24"/>
          <w:szCs w:val="24"/>
          <w:u w:val="single"/>
        </w:rPr>
        <w:t xml:space="preserve">                                    </w:t>
      </w:r>
      <w:r>
        <w:rPr>
          <w:rFonts w:hint="eastAsia" w:ascii="宋体" w:hAnsi="宋体" w:cs="宋体"/>
          <w:sz w:val="24"/>
          <w:szCs w:val="24"/>
        </w:rPr>
        <w:t>。</w:t>
      </w:r>
    </w:p>
    <w:p>
      <w:pPr>
        <w:tabs>
          <w:tab w:val="left" w:pos="1575"/>
        </w:tabs>
        <w:spacing w:line="460" w:lineRule="exact"/>
        <w:ind w:firstLine="480"/>
        <w:jc w:val="both"/>
        <w:rPr>
          <w:rFonts w:ascii="宋体" w:hAnsi="宋体" w:cs="宋体"/>
          <w:sz w:val="24"/>
          <w:szCs w:val="24"/>
          <w:u w:val="single"/>
        </w:rPr>
      </w:pPr>
      <w:r>
        <w:rPr>
          <w:rFonts w:hint="eastAsia" w:ascii="宋体" w:hAnsi="宋体" w:cs="宋体"/>
          <w:sz w:val="24"/>
          <w:szCs w:val="24"/>
        </w:rPr>
        <w:t>委托投标项目编号：</w:t>
      </w:r>
      <w:r>
        <w:rPr>
          <w:rFonts w:hint="eastAsia" w:ascii="宋体" w:hAnsi="宋体" w:cs="宋体"/>
          <w:sz w:val="24"/>
          <w:szCs w:val="24"/>
          <w:u w:val="single"/>
        </w:rPr>
        <w:t xml:space="preserve">                                    </w:t>
      </w:r>
      <w:r>
        <w:rPr>
          <w:rFonts w:hint="eastAsia" w:ascii="宋体" w:hAnsi="宋体" w:cs="宋体"/>
          <w:sz w:val="24"/>
          <w:szCs w:val="24"/>
        </w:rPr>
        <w:t>。</w:t>
      </w:r>
    </w:p>
    <w:p>
      <w:pPr>
        <w:tabs>
          <w:tab w:val="left" w:pos="1575"/>
        </w:tabs>
        <w:spacing w:line="460" w:lineRule="exact"/>
        <w:ind w:firstLine="480"/>
        <w:jc w:val="both"/>
        <w:rPr>
          <w:rFonts w:ascii="宋体" w:hAnsi="宋体" w:cs="宋体"/>
          <w:sz w:val="24"/>
          <w:szCs w:val="24"/>
        </w:rPr>
      </w:pPr>
      <w:r>
        <w:rPr>
          <w:rFonts w:hint="eastAsia" w:ascii="宋体" w:hAnsi="宋体" w:cs="宋体"/>
          <w:sz w:val="24"/>
          <w:szCs w:val="24"/>
        </w:rPr>
        <w:t>代理人无转委托权。 </w:t>
      </w:r>
    </w:p>
    <w:p>
      <w:pPr>
        <w:tabs>
          <w:tab w:val="left" w:pos="1575"/>
        </w:tabs>
        <w:spacing w:line="460" w:lineRule="exact"/>
        <w:ind w:firstLine="480"/>
        <w:jc w:val="both"/>
        <w:rPr>
          <w:rFonts w:ascii="宋体" w:hAnsi="宋体" w:cs="宋体"/>
          <w:sz w:val="24"/>
          <w:szCs w:val="24"/>
        </w:rPr>
      </w:pPr>
    </w:p>
    <w:p>
      <w:pPr>
        <w:tabs>
          <w:tab w:val="left" w:pos="1575"/>
        </w:tabs>
        <w:spacing w:line="460" w:lineRule="exact"/>
        <w:ind w:firstLine="480"/>
        <w:jc w:val="both"/>
        <w:rPr>
          <w:rFonts w:ascii="宋体" w:hAnsi="宋体" w:cs="宋体"/>
          <w:sz w:val="24"/>
          <w:szCs w:val="24"/>
        </w:rPr>
      </w:pPr>
      <w:r>
        <w:rPr>
          <w:rFonts w:hint="eastAsia" w:ascii="宋体" w:hAnsi="宋体" w:cs="宋体"/>
          <w:sz w:val="24"/>
          <w:szCs w:val="24"/>
        </w:rPr>
        <w:t>附：（1）法定代表人身份证的扫描件（或图片）</w:t>
      </w:r>
    </w:p>
    <w:p>
      <w:pPr>
        <w:tabs>
          <w:tab w:val="left" w:pos="1575"/>
        </w:tabs>
        <w:spacing w:line="460" w:lineRule="exact"/>
        <w:ind w:firstLine="960" w:firstLineChars="400"/>
        <w:jc w:val="both"/>
        <w:rPr>
          <w:rFonts w:ascii="宋体" w:hAnsi="宋体" w:cs="宋体"/>
          <w:sz w:val="24"/>
          <w:szCs w:val="24"/>
        </w:rPr>
      </w:pPr>
      <w:r>
        <w:rPr>
          <w:rFonts w:hint="eastAsia" w:ascii="宋体" w:hAnsi="宋体" w:cs="宋体"/>
          <w:sz w:val="24"/>
          <w:szCs w:val="24"/>
        </w:rPr>
        <w:t>（2）委托代理人身份证的扫描件（或图片）</w:t>
      </w:r>
    </w:p>
    <w:p>
      <w:pPr>
        <w:tabs>
          <w:tab w:val="left" w:pos="1575"/>
        </w:tabs>
        <w:spacing w:line="460" w:lineRule="exact"/>
        <w:ind w:firstLine="560"/>
        <w:jc w:val="both"/>
        <w:rPr>
          <w:rFonts w:ascii="宋体" w:hAnsi="宋体" w:cs="宋体"/>
          <w:sz w:val="24"/>
          <w:szCs w:val="24"/>
        </w:rPr>
      </w:pPr>
      <w:r>
        <w:rPr>
          <w:rFonts w:hint="eastAsia" w:ascii="宋体" w:hAnsi="宋体" w:cs="宋体"/>
          <w:spacing w:val="20"/>
          <w:sz w:val="24"/>
          <w:szCs w:val="24"/>
        </w:rPr>
        <w:t>单位名称：</w:t>
      </w:r>
      <w:r>
        <w:rPr>
          <w:rFonts w:hint="eastAsia" w:ascii="宋体" w:hAnsi="宋体" w:cs="宋体"/>
          <w:sz w:val="24"/>
          <w:szCs w:val="24"/>
          <w:u w:val="single"/>
        </w:rPr>
        <w:t xml:space="preserve">                        </w:t>
      </w:r>
      <w:r>
        <w:rPr>
          <w:rFonts w:hint="eastAsia" w:ascii="宋体" w:hAnsi="宋体" w:cs="宋体"/>
          <w:sz w:val="24"/>
          <w:szCs w:val="24"/>
        </w:rPr>
        <w:t>（盖单位章） </w:t>
      </w:r>
    </w:p>
    <w:p>
      <w:pPr>
        <w:tabs>
          <w:tab w:val="left" w:pos="1575"/>
        </w:tabs>
        <w:spacing w:line="460" w:lineRule="exact"/>
        <w:ind w:firstLine="480"/>
        <w:jc w:val="both"/>
        <w:rPr>
          <w:rFonts w:ascii="宋体" w:hAnsi="宋体" w:cs="宋体"/>
          <w:sz w:val="24"/>
          <w:szCs w:val="24"/>
        </w:rPr>
      </w:pPr>
      <w:r>
        <w:rPr>
          <w:rFonts w:hint="eastAsia" w:ascii="宋体" w:hAnsi="宋体" w:cs="宋体"/>
          <w:sz w:val="24"/>
          <w:szCs w:val="24"/>
        </w:rPr>
        <w:t>法定代表人：</w:t>
      </w:r>
      <w:r>
        <w:rPr>
          <w:rFonts w:hint="eastAsia" w:ascii="宋体" w:hAnsi="宋体" w:cs="宋体"/>
          <w:sz w:val="24"/>
          <w:szCs w:val="24"/>
          <w:u w:val="single"/>
        </w:rPr>
        <w:t xml:space="preserve">                        </w:t>
      </w:r>
      <w:r>
        <w:rPr>
          <w:rFonts w:hint="eastAsia" w:ascii="宋体" w:hAnsi="宋体" w:cs="宋体"/>
          <w:sz w:val="24"/>
          <w:szCs w:val="24"/>
        </w:rPr>
        <w:t>（签字）</w:t>
      </w:r>
    </w:p>
    <w:p>
      <w:pPr>
        <w:tabs>
          <w:tab w:val="left" w:pos="1575"/>
        </w:tabs>
        <w:spacing w:line="460" w:lineRule="exact"/>
        <w:ind w:firstLine="480"/>
        <w:jc w:val="both"/>
        <w:rPr>
          <w:rFonts w:ascii="宋体" w:hAnsi="宋体" w:cs="宋体"/>
          <w:sz w:val="24"/>
          <w:szCs w:val="24"/>
        </w:rPr>
      </w:pPr>
    </w:p>
    <w:p>
      <w:pPr>
        <w:tabs>
          <w:tab w:val="left" w:pos="1575"/>
        </w:tabs>
        <w:spacing w:line="460" w:lineRule="exact"/>
        <w:ind w:firstLine="480"/>
        <w:jc w:val="both"/>
        <w:rPr>
          <w:rFonts w:ascii="宋体" w:hAnsi="宋体" w:cs="宋体"/>
          <w:sz w:val="24"/>
          <w:szCs w:val="24"/>
        </w:rPr>
      </w:pPr>
      <w:r>
        <w:rPr>
          <w:rFonts w:hint="eastAsia" w:ascii="宋体" w:hAnsi="宋体" w:cs="宋体"/>
          <w:sz w:val="24"/>
          <w:szCs w:val="24"/>
        </w:rPr>
        <w:t>委 托 代 理 人：</w:t>
      </w:r>
      <w:r>
        <w:rPr>
          <w:rFonts w:hint="eastAsia" w:ascii="宋体" w:hAnsi="宋体" w:cs="宋体"/>
          <w:sz w:val="24"/>
          <w:szCs w:val="24"/>
          <w:u w:val="single"/>
        </w:rPr>
        <w:t xml:space="preserve">                    </w:t>
      </w:r>
      <w:r>
        <w:rPr>
          <w:rFonts w:hint="eastAsia" w:ascii="宋体" w:hAnsi="宋体" w:cs="宋体"/>
          <w:sz w:val="24"/>
          <w:szCs w:val="24"/>
        </w:rPr>
        <w:t>（签字）</w:t>
      </w:r>
    </w:p>
    <w:p>
      <w:pPr>
        <w:tabs>
          <w:tab w:val="left" w:pos="1575"/>
        </w:tabs>
        <w:spacing w:line="460" w:lineRule="exact"/>
        <w:ind w:firstLine="480"/>
        <w:jc w:val="both"/>
        <w:rPr>
          <w:rFonts w:ascii="宋体" w:hAnsi="宋体" w:cs="宋体"/>
          <w:sz w:val="24"/>
          <w:szCs w:val="24"/>
        </w:rPr>
      </w:pPr>
      <w:r>
        <w:rPr>
          <w:rFonts w:hint="eastAsia" w:ascii="宋体" w:hAnsi="宋体" w:cs="宋体"/>
          <w:sz w:val="24"/>
          <w:szCs w:val="24"/>
        </w:rPr>
        <w:t>代理人联系电话：</w:t>
      </w:r>
      <w:r>
        <w:rPr>
          <w:rFonts w:hint="eastAsia" w:ascii="宋体" w:hAnsi="宋体" w:cs="宋体"/>
          <w:sz w:val="24"/>
          <w:szCs w:val="24"/>
          <w:u w:val="single"/>
        </w:rPr>
        <w:t xml:space="preserve">                    </w:t>
      </w:r>
      <w:r>
        <w:rPr>
          <w:rFonts w:hint="eastAsia" w:ascii="宋体" w:hAnsi="宋体" w:cs="宋体"/>
          <w:sz w:val="24"/>
          <w:szCs w:val="24"/>
        </w:rPr>
        <w:t>（固定电话）</w:t>
      </w:r>
    </w:p>
    <w:p>
      <w:pPr>
        <w:tabs>
          <w:tab w:val="left" w:pos="1575"/>
        </w:tabs>
        <w:spacing w:line="460" w:lineRule="exact"/>
        <w:ind w:firstLine="2160" w:firstLineChars="900"/>
        <w:jc w:val="both"/>
        <w:rPr>
          <w:rFonts w:ascii="宋体" w:hAnsi="宋体" w:cs="宋体"/>
          <w:sz w:val="24"/>
          <w:szCs w:val="24"/>
        </w:rPr>
      </w:pPr>
      <w:r>
        <w:rPr>
          <w:rFonts w:hint="eastAsia" w:ascii="宋体" w:hAnsi="宋体" w:cs="宋体"/>
          <w:sz w:val="24"/>
          <w:szCs w:val="24"/>
        </w:rPr>
        <w:t xml:space="preserve">  </w:t>
      </w:r>
      <w:r>
        <w:rPr>
          <w:rFonts w:hint="eastAsia" w:ascii="宋体" w:hAnsi="宋体" w:cs="宋体"/>
          <w:sz w:val="24"/>
          <w:szCs w:val="24"/>
          <w:u w:val="single"/>
        </w:rPr>
        <w:t xml:space="preserve">                    </w:t>
      </w:r>
      <w:r>
        <w:rPr>
          <w:rFonts w:hint="eastAsia" w:ascii="宋体" w:hAnsi="宋体" w:cs="宋体"/>
          <w:sz w:val="24"/>
          <w:szCs w:val="24"/>
        </w:rPr>
        <w:t>（移动电话）</w:t>
      </w:r>
    </w:p>
    <w:p>
      <w:pPr>
        <w:tabs>
          <w:tab w:val="left" w:pos="1575"/>
        </w:tabs>
        <w:spacing w:line="460" w:lineRule="exact"/>
        <w:ind w:firstLine="0" w:firstLineChars="0"/>
        <w:jc w:val="both"/>
        <w:rPr>
          <w:rFonts w:ascii="宋体" w:hAnsi="宋体" w:cs="宋体"/>
          <w:sz w:val="24"/>
          <w:szCs w:val="24"/>
        </w:rPr>
      </w:pPr>
    </w:p>
    <w:p>
      <w:pPr>
        <w:tabs>
          <w:tab w:val="left" w:pos="1575"/>
        </w:tabs>
        <w:spacing w:line="460" w:lineRule="exact"/>
        <w:ind w:firstLine="480"/>
        <w:jc w:val="both"/>
        <w:rPr>
          <w:rFonts w:ascii="宋体" w:hAnsi="宋体" w:cs="宋体"/>
          <w:b/>
          <w:szCs w:val="21"/>
        </w:rPr>
      </w:pPr>
      <w:r>
        <w:rPr>
          <w:rFonts w:hint="eastAsia" w:ascii="宋体" w:hAnsi="宋体" w:cs="宋体"/>
          <w:sz w:val="24"/>
          <w:szCs w:val="24"/>
        </w:rPr>
        <w:t xml:space="preserve">                                                   年    月    日</w:t>
      </w:r>
      <w:r>
        <w:rPr>
          <w:rFonts w:hint="eastAsia" w:ascii="宋体" w:hAnsi="宋体" w:cs="宋体"/>
          <w:b/>
          <w:szCs w:val="21"/>
        </w:rPr>
        <w:t xml:space="preserve"> </w:t>
      </w:r>
    </w:p>
    <w:p>
      <w:pPr>
        <w:spacing w:line="460" w:lineRule="exact"/>
        <w:ind w:firstLine="0" w:firstLineChars="0"/>
        <w:jc w:val="both"/>
        <w:rPr>
          <w:rFonts w:ascii="宋体" w:hAnsi="宋体" w:cs="宋体"/>
          <w:sz w:val="24"/>
          <w:szCs w:val="24"/>
        </w:rPr>
      </w:pPr>
      <w:r>
        <w:rPr>
          <w:rFonts w:hint="eastAsia" w:ascii="宋体" w:hAnsi="宋体" w:cs="宋体"/>
          <w:b/>
          <w:sz w:val="24"/>
          <w:szCs w:val="24"/>
        </w:rPr>
        <w:t>注：</w:t>
      </w:r>
      <w:r>
        <w:rPr>
          <w:rFonts w:hint="eastAsia" w:ascii="宋体" w:hAnsi="宋体" w:cs="宋体"/>
          <w:sz w:val="24"/>
          <w:szCs w:val="24"/>
        </w:rPr>
        <w:t>（1）法定代表人不亲自办理而委托代理人办理适用。   </w:t>
      </w:r>
    </w:p>
    <w:p>
      <w:pPr>
        <w:spacing w:line="460" w:lineRule="exact"/>
        <w:ind w:firstLine="480"/>
        <w:jc w:val="both"/>
        <w:rPr>
          <w:rFonts w:ascii="宋体" w:hAnsi="宋体" w:cs="宋体"/>
          <w:sz w:val="24"/>
          <w:szCs w:val="24"/>
        </w:rPr>
      </w:pPr>
      <w:r>
        <w:rPr>
          <w:rFonts w:hint="eastAsia" w:ascii="宋体" w:hAnsi="宋体" w:cs="宋体"/>
          <w:sz w:val="24"/>
          <w:szCs w:val="24"/>
        </w:rPr>
        <w:t>（2）法定代表人委托他人办理的，委托代理人应是本单位的人员。</w:t>
      </w:r>
    </w:p>
    <w:p>
      <w:pPr>
        <w:spacing w:line="460" w:lineRule="exact"/>
        <w:ind w:firstLine="480"/>
        <w:jc w:val="both"/>
        <w:rPr>
          <w:rFonts w:ascii="宋体" w:hAnsi="宋体" w:cs="宋体"/>
          <w:sz w:val="24"/>
          <w:szCs w:val="24"/>
        </w:rPr>
      </w:pPr>
      <w:r>
        <w:rPr>
          <w:rFonts w:hint="eastAsia" w:ascii="宋体" w:hAnsi="宋体" w:cs="宋体"/>
          <w:sz w:val="24"/>
          <w:szCs w:val="24"/>
        </w:rPr>
        <w:t>（3）本项目授权委托人在本次招投标结束前不得更改，否则投标保证金不予退还（不可抗力的原因除外，但变更必须于投标截至之日3天前取得招标方同意并重新提交委托书）。</w:t>
      </w:r>
    </w:p>
    <w:p>
      <w:pPr>
        <w:pStyle w:val="2"/>
        <w:ind w:firstLine="240"/>
        <w:rPr>
          <w:rFonts w:ascii="宋体" w:hAnsi="宋体" w:cs="宋体"/>
          <w:sz w:val="24"/>
          <w:szCs w:val="24"/>
        </w:rPr>
      </w:pPr>
    </w:p>
    <w:p>
      <w:pPr>
        <w:pStyle w:val="2"/>
        <w:ind w:firstLine="240"/>
        <w:rPr>
          <w:rFonts w:ascii="宋体" w:hAnsi="宋体" w:cs="宋体"/>
          <w:sz w:val="24"/>
          <w:szCs w:val="24"/>
        </w:rPr>
      </w:pPr>
    </w:p>
    <w:p>
      <w:pPr>
        <w:pStyle w:val="2"/>
        <w:ind w:firstLine="240"/>
        <w:rPr>
          <w:rFonts w:ascii="宋体" w:hAnsi="宋体" w:cs="宋体"/>
          <w:sz w:val="24"/>
          <w:szCs w:val="24"/>
        </w:rPr>
      </w:pPr>
    </w:p>
    <w:p>
      <w:pPr>
        <w:pStyle w:val="2"/>
        <w:ind w:firstLine="240"/>
        <w:rPr>
          <w:rFonts w:ascii="宋体" w:hAnsi="宋体" w:cs="宋体"/>
          <w:sz w:val="24"/>
          <w:szCs w:val="24"/>
        </w:rPr>
      </w:pPr>
    </w:p>
    <w:p>
      <w:pPr>
        <w:spacing w:line="360" w:lineRule="auto"/>
        <w:ind w:firstLine="0" w:firstLineChars="0"/>
        <w:jc w:val="center"/>
        <w:rPr>
          <w:rFonts w:ascii="宋体" w:hAnsi="宋体" w:cs="宋体"/>
          <w:b/>
          <w:sz w:val="28"/>
          <w:szCs w:val="28"/>
        </w:rPr>
      </w:pPr>
    </w:p>
    <w:p>
      <w:pPr>
        <w:spacing w:line="360" w:lineRule="auto"/>
        <w:ind w:firstLine="0" w:firstLineChars="0"/>
        <w:jc w:val="center"/>
        <w:rPr>
          <w:rFonts w:ascii="宋体" w:hAnsi="宋体" w:cs="宋体"/>
          <w:b/>
          <w:sz w:val="28"/>
          <w:szCs w:val="28"/>
        </w:rPr>
      </w:pPr>
      <w:r>
        <w:rPr>
          <w:rFonts w:hint="eastAsia" w:ascii="宋体" w:hAnsi="宋体" w:cs="宋体"/>
          <w:b/>
          <w:sz w:val="28"/>
          <w:szCs w:val="28"/>
        </w:rPr>
        <w:t>三、投标保证金</w:t>
      </w:r>
    </w:p>
    <w:p>
      <w:pPr>
        <w:pStyle w:val="27"/>
        <w:spacing w:line="360" w:lineRule="auto"/>
        <w:ind w:firstLine="482"/>
        <w:jc w:val="center"/>
        <w:rPr>
          <w:rFonts w:ascii="宋体" w:hAnsi="宋体" w:eastAsia="宋体" w:cs="宋体"/>
          <w:b/>
          <w:bCs/>
          <w:sz w:val="24"/>
          <w:szCs w:val="24"/>
        </w:rPr>
      </w:pPr>
      <w:r>
        <w:rPr>
          <w:rFonts w:hint="eastAsia" w:ascii="宋体" w:hAnsi="宋体" w:eastAsia="宋体" w:cs="宋体"/>
          <w:b/>
          <w:bCs/>
          <w:sz w:val="24"/>
          <w:szCs w:val="24"/>
        </w:rPr>
        <w:t>（说明：投标人提交的投标保证金应采用招标文件规定的形式，并在此提供投标保证金有效证明</w:t>
      </w:r>
      <w:r>
        <w:rPr>
          <w:rFonts w:hint="eastAsia" w:ascii="宋体" w:hAnsi="宋体" w:eastAsia="宋体" w:cs="宋体"/>
          <w:b/>
          <w:bCs/>
          <w:sz w:val="24"/>
          <w:szCs w:val="24"/>
          <w:lang w:val="en-US" w:eastAsia="zh-CN"/>
        </w:rPr>
        <w:t>或投标保函有效证明</w:t>
      </w:r>
      <w:r>
        <w:rPr>
          <w:rFonts w:hint="eastAsia" w:ascii="宋体" w:hAnsi="宋体" w:eastAsia="宋体" w:cs="宋体"/>
          <w:b/>
          <w:bCs/>
          <w:sz w:val="24"/>
          <w:szCs w:val="24"/>
        </w:rPr>
        <w:t>。）</w:t>
      </w:r>
    </w:p>
    <w:p>
      <w:pPr>
        <w:pStyle w:val="27"/>
        <w:spacing w:line="360" w:lineRule="auto"/>
        <w:ind w:firstLine="482"/>
        <w:jc w:val="center"/>
        <w:rPr>
          <w:rFonts w:ascii="宋体" w:hAnsi="宋体" w:eastAsia="宋体" w:cs="宋体"/>
          <w:b/>
          <w:bCs/>
          <w:sz w:val="24"/>
          <w:szCs w:val="24"/>
        </w:rPr>
      </w:pPr>
    </w:p>
    <w:p>
      <w:pPr>
        <w:spacing w:line="440" w:lineRule="exact"/>
        <w:ind w:firstLine="0" w:firstLineChars="0"/>
        <w:rPr>
          <w:rFonts w:ascii="宋体" w:hAnsi="宋体" w:cs="宋体"/>
          <w:b/>
          <w:sz w:val="32"/>
          <w:szCs w:val="32"/>
        </w:rPr>
      </w:pPr>
    </w:p>
    <w:bookmarkEnd w:id="110"/>
    <w:bookmarkEnd w:id="111"/>
    <w:bookmarkEnd w:id="112"/>
    <w:p>
      <w:pPr>
        <w:autoSpaceDE w:val="0"/>
        <w:autoSpaceDN w:val="0"/>
        <w:adjustRightInd w:val="0"/>
        <w:spacing w:line="420" w:lineRule="exact"/>
        <w:ind w:firstLine="562"/>
        <w:jc w:val="center"/>
        <w:rPr>
          <w:rFonts w:ascii="宋体" w:hAnsi="宋体" w:cs="宋体"/>
          <w:b/>
          <w:sz w:val="28"/>
          <w:szCs w:val="28"/>
        </w:rPr>
      </w:pPr>
    </w:p>
    <w:p>
      <w:pPr>
        <w:autoSpaceDE w:val="0"/>
        <w:autoSpaceDN w:val="0"/>
        <w:adjustRightInd w:val="0"/>
        <w:spacing w:line="420" w:lineRule="exact"/>
        <w:ind w:firstLine="562"/>
        <w:jc w:val="center"/>
        <w:rPr>
          <w:rFonts w:ascii="宋体" w:hAnsi="宋体" w:cs="宋体"/>
          <w:b/>
          <w:sz w:val="28"/>
          <w:szCs w:val="28"/>
        </w:rPr>
      </w:pPr>
    </w:p>
    <w:p>
      <w:pPr>
        <w:spacing w:line="360" w:lineRule="auto"/>
        <w:ind w:firstLine="562"/>
        <w:jc w:val="center"/>
        <w:rPr>
          <w:rFonts w:ascii="宋体" w:hAnsi="宋体" w:cs="宋体"/>
          <w:b/>
          <w:bCs/>
          <w:sz w:val="28"/>
          <w:szCs w:val="28"/>
        </w:rPr>
      </w:pPr>
    </w:p>
    <w:p>
      <w:pPr>
        <w:spacing w:line="360" w:lineRule="auto"/>
        <w:ind w:firstLine="562"/>
        <w:jc w:val="center"/>
        <w:rPr>
          <w:rFonts w:ascii="宋体" w:hAnsi="宋体" w:cs="宋体"/>
          <w:b/>
          <w:sz w:val="28"/>
          <w:szCs w:val="28"/>
        </w:rPr>
      </w:pPr>
      <w:r>
        <w:rPr>
          <w:rFonts w:hint="eastAsia" w:ascii="宋体" w:hAnsi="宋体" w:cs="宋体"/>
          <w:b/>
          <w:sz w:val="28"/>
          <w:szCs w:val="28"/>
        </w:rPr>
        <w:t>四、设计费用清单</w:t>
      </w:r>
    </w:p>
    <w:p>
      <w:pPr>
        <w:spacing w:line="360" w:lineRule="auto"/>
        <w:ind w:firstLine="0" w:firstLineChars="0"/>
        <w:jc w:val="center"/>
        <w:rPr>
          <w:rFonts w:ascii="宋体" w:hAnsi="宋体" w:cs="宋体"/>
          <w:kern w:val="2"/>
          <w:sz w:val="24"/>
          <w:szCs w:val="24"/>
        </w:rPr>
      </w:pPr>
      <w:r>
        <w:rPr>
          <w:rFonts w:hint="eastAsia" w:ascii="宋体" w:hAnsi="宋体" w:cs="宋体"/>
          <w:kern w:val="2"/>
          <w:sz w:val="28"/>
          <w:szCs w:val="24"/>
        </w:rPr>
        <w:t xml:space="preserve">                                   </w:t>
      </w:r>
      <w:r>
        <w:rPr>
          <w:rFonts w:hint="eastAsia" w:ascii="宋体" w:hAnsi="宋体" w:cs="宋体"/>
          <w:kern w:val="2"/>
          <w:sz w:val="24"/>
          <w:szCs w:val="24"/>
        </w:rPr>
        <w:t xml:space="preserve"> 货币单位：元</w:t>
      </w:r>
    </w:p>
    <w:tbl>
      <w:tblPr>
        <w:tblStyle w:val="17"/>
        <w:tblW w:w="96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9"/>
        <w:gridCol w:w="1242"/>
        <w:gridCol w:w="1918"/>
        <w:gridCol w:w="1379"/>
        <w:gridCol w:w="1246"/>
        <w:gridCol w:w="1700"/>
        <w:gridCol w:w="11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9" w:hRule="atLeast"/>
        </w:trPr>
        <w:tc>
          <w:tcPr>
            <w:tcW w:w="979" w:type="dxa"/>
          </w:tcPr>
          <w:p>
            <w:pPr>
              <w:spacing w:line="360" w:lineRule="auto"/>
              <w:ind w:firstLine="0" w:firstLineChars="0"/>
              <w:jc w:val="both"/>
              <w:rPr>
                <w:rFonts w:ascii="宋体" w:hAnsi="宋体" w:cs="宋体"/>
                <w:kern w:val="2"/>
                <w:sz w:val="24"/>
                <w:szCs w:val="24"/>
              </w:rPr>
            </w:pPr>
            <w:r>
              <w:rPr>
                <w:rFonts w:hint="eastAsia" w:ascii="宋体" w:hAnsi="宋体" w:cs="宋体"/>
                <w:kern w:val="2"/>
                <w:sz w:val="24"/>
                <w:szCs w:val="24"/>
              </w:rPr>
              <w:t>序号</w:t>
            </w:r>
          </w:p>
        </w:tc>
        <w:tc>
          <w:tcPr>
            <w:tcW w:w="1242" w:type="dxa"/>
          </w:tcPr>
          <w:p>
            <w:pPr>
              <w:spacing w:line="360" w:lineRule="auto"/>
              <w:ind w:firstLine="0" w:firstLineChars="0"/>
              <w:jc w:val="both"/>
              <w:rPr>
                <w:rFonts w:ascii="宋体" w:hAnsi="宋体" w:cs="宋体"/>
                <w:kern w:val="2"/>
                <w:sz w:val="24"/>
                <w:szCs w:val="24"/>
              </w:rPr>
            </w:pPr>
            <w:r>
              <w:rPr>
                <w:rFonts w:hint="eastAsia" w:ascii="宋体" w:hAnsi="宋体" w:cs="宋体"/>
                <w:kern w:val="2"/>
                <w:sz w:val="24"/>
                <w:szCs w:val="24"/>
              </w:rPr>
              <w:t>内容</w:t>
            </w:r>
          </w:p>
        </w:tc>
        <w:tc>
          <w:tcPr>
            <w:tcW w:w="1918" w:type="dxa"/>
          </w:tcPr>
          <w:p>
            <w:pPr>
              <w:spacing w:line="360" w:lineRule="auto"/>
              <w:ind w:firstLine="0" w:firstLineChars="0"/>
              <w:jc w:val="both"/>
              <w:rPr>
                <w:rFonts w:ascii="宋体" w:hAnsi="宋体" w:cs="宋体"/>
                <w:kern w:val="2"/>
                <w:sz w:val="24"/>
                <w:szCs w:val="24"/>
              </w:rPr>
            </w:pPr>
            <w:r>
              <w:rPr>
                <w:rFonts w:hint="eastAsia" w:ascii="宋体" w:hAnsi="宋体" w:cs="宋体"/>
                <w:kern w:val="2"/>
                <w:sz w:val="24"/>
                <w:szCs w:val="24"/>
              </w:rPr>
              <w:t>概述</w:t>
            </w:r>
          </w:p>
        </w:tc>
        <w:tc>
          <w:tcPr>
            <w:tcW w:w="1379" w:type="dxa"/>
          </w:tcPr>
          <w:p>
            <w:pPr>
              <w:spacing w:line="360" w:lineRule="auto"/>
              <w:ind w:firstLine="0" w:firstLineChars="0"/>
              <w:jc w:val="both"/>
              <w:rPr>
                <w:rFonts w:ascii="宋体" w:hAnsi="宋体" w:cs="宋体"/>
                <w:kern w:val="2"/>
                <w:sz w:val="24"/>
                <w:szCs w:val="24"/>
              </w:rPr>
            </w:pPr>
            <w:r>
              <w:rPr>
                <w:rFonts w:hint="eastAsia" w:ascii="宋体" w:hAnsi="宋体" w:cs="宋体"/>
                <w:kern w:val="2"/>
                <w:sz w:val="24"/>
                <w:szCs w:val="24"/>
              </w:rPr>
              <w:t>数量</w:t>
            </w:r>
          </w:p>
        </w:tc>
        <w:tc>
          <w:tcPr>
            <w:tcW w:w="1246" w:type="dxa"/>
          </w:tcPr>
          <w:p>
            <w:pPr>
              <w:spacing w:line="360" w:lineRule="auto"/>
              <w:ind w:firstLine="0" w:firstLineChars="0"/>
              <w:jc w:val="both"/>
              <w:rPr>
                <w:rFonts w:ascii="宋体" w:hAnsi="宋体" w:cs="宋体"/>
                <w:kern w:val="2"/>
                <w:sz w:val="24"/>
                <w:szCs w:val="24"/>
              </w:rPr>
            </w:pPr>
            <w:r>
              <w:rPr>
                <w:rFonts w:hint="eastAsia" w:ascii="宋体" w:hAnsi="宋体" w:cs="宋体"/>
                <w:kern w:val="2"/>
                <w:sz w:val="24"/>
                <w:szCs w:val="24"/>
              </w:rPr>
              <w:t>报价</w:t>
            </w:r>
          </w:p>
        </w:tc>
        <w:tc>
          <w:tcPr>
            <w:tcW w:w="1700" w:type="dxa"/>
          </w:tcPr>
          <w:p>
            <w:pPr>
              <w:spacing w:line="360" w:lineRule="auto"/>
              <w:ind w:firstLine="0" w:firstLineChars="0"/>
              <w:jc w:val="both"/>
              <w:rPr>
                <w:rFonts w:ascii="宋体" w:hAnsi="宋体" w:cs="宋体"/>
                <w:kern w:val="2"/>
                <w:sz w:val="24"/>
                <w:szCs w:val="24"/>
              </w:rPr>
            </w:pPr>
            <w:r>
              <w:rPr>
                <w:rFonts w:hint="eastAsia" w:ascii="宋体" w:hAnsi="宋体" w:cs="宋体"/>
                <w:kern w:val="2"/>
                <w:sz w:val="24"/>
                <w:szCs w:val="24"/>
              </w:rPr>
              <w:t>投标保证金</w:t>
            </w:r>
          </w:p>
        </w:tc>
        <w:tc>
          <w:tcPr>
            <w:tcW w:w="1196" w:type="dxa"/>
          </w:tcPr>
          <w:p>
            <w:pPr>
              <w:spacing w:line="360" w:lineRule="auto"/>
              <w:ind w:firstLine="0" w:firstLineChars="0"/>
              <w:jc w:val="both"/>
              <w:rPr>
                <w:rFonts w:ascii="宋体" w:hAnsi="宋体" w:cs="宋体"/>
                <w:kern w:val="2"/>
                <w:sz w:val="24"/>
                <w:szCs w:val="24"/>
              </w:rPr>
            </w:pPr>
            <w:r>
              <w:rPr>
                <w:rFonts w:hint="eastAsia" w:ascii="宋体" w:hAnsi="宋体" w:cs="宋体"/>
                <w:kern w:val="2"/>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2" w:hRule="atLeast"/>
        </w:trPr>
        <w:tc>
          <w:tcPr>
            <w:tcW w:w="979" w:type="dxa"/>
            <w:vAlign w:val="center"/>
          </w:tcPr>
          <w:p>
            <w:pPr>
              <w:spacing w:line="360" w:lineRule="auto"/>
              <w:ind w:firstLine="0" w:firstLineChars="0"/>
              <w:jc w:val="center"/>
              <w:rPr>
                <w:rFonts w:ascii="宋体" w:hAnsi="宋体" w:cs="宋体"/>
                <w:kern w:val="2"/>
                <w:sz w:val="24"/>
                <w:szCs w:val="24"/>
              </w:rPr>
            </w:pPr>
            <w:r>
              <w:rPr>
                <w:rFonts w:hint="eastAsia" w:ascii="宋体" w:hAnsi="宋体" w:cs="宋体"/>
                <w:kern w:val="2"/>
                <w:sz w:val="24"/>
                <w:szCs w:val="24"/>
              </w:rPr>
              <w:t>1</w:t>
            </w:r>
          </w:p>
        </w:tc>
        <w:tc>
          <w:tcPr>
            <w:tcW w:w="1242" w:type="dxa"/>
            <w:vAlign w:val="center"/>
          </w:tcPr>
          <w:p>
            <w:pPr>
              <w:spacing w:line="360" w:lineRule="auto"/>
              <w:ind w:firstLine="0" w:firstLineChars="0"/>
              <w:jc w:val="center"/>
              <w:rPr>
                <w:rFonts w:ascii="宋体" w:hAnsi="宋体" w:cs="宋体"/>
                <w:kern w:val="2"/>
                <w:sz w:val="24"/>
                <w:szCs w:val="24"/>
              </w:rPr>
            </w:pPr>
          </w:p>
        </w:tc>
        <w:tc>
          <w:tcPr>
            <w:tcW w:w="1918" w:type="dxa"/>
            <w:vAlign w:val="center"/>
          </w:tcPr>
          <w:p>
            <w:pPr>
              <w:spacing w:line="360" w:lineRule="auto"/>
              <w:ind w:firstLine="0" w:firstLineChars="0"/>
              <w:jc w:val="center"/>
              <w:rPr>
                <w:rFonts w:ascii="宋体" w:hAnsi="宋体" w:cs="宋体"/>
                <w:kern w:val="2"/>
                <w:sz w:val="24"/>
                <w:szCs w:val="24"/>
              </w:rPr>
            </w:pPr>
          </w:p>
        </w:tc>
        <w:tc>
          <w:tcPr>
            <w:tcW w:w="1379" w:type="dxa"/>
            <w:vAlign w:val="center"/>
          </w:tcPr>
          <w:p>
            <w:pPr>
              <w:spacing w:line="360" w:lineRule="auto"/>
              <w:ind w:firstLine="0" w:firstLineChars="0"/>
              <w:jc w:val="center"/>
              <w:rPr>
                <w:rFonts w:ascii="宋体" w:hAnsi="宋体" w:cs="宋体"/>
                <w:kern w:val="2"/>
                <w:sz w:val="24"/>
                <w:szCs w:val="24"/>
              </w:rPr>
            </w:pPr>
          </w:p>
        </w:tc>
        <w:tc>
          <w:tcPr>
            <w:tcW w:w="1246" w:type="dxa"/>
            <w:vAlign w:val="center"/>
          </w:tcPr>
          <w:p>
            <w:pPr>
              <w:spacing w:line="360" w:lineRule="auto"/>
              <w:ind w:firstLine="0" w:firstLineChars="0"/>
              <w:jc w:val="center"/>
              <w:rPr>
                <w:rFonts w:ascii="宋体" w:hAnsi="宋体" w:cs="宋体"/>
                <w:kern w:val="2"/>
                <w:sz w:val="24"/>
                <w:szCs w:val="24"/>
              </w:rPr>
            </w:pPr>
          </w:p>
        </w:tc>
        <w:tc>
          <w:tcPr>
            <w:tcW w:w="1700" w:type="dxa"/>
            <w:vAlign w:val="center"/>
          </w:tcPr>
          <w:p>
            <w:pPr>
              <w:spacing w:line="360" w:lineRule="auto"/>
              <w:ind w:firstLine="0" w:firstLineChars="0"/>
              <w:jc w:val="center"/>
              <w:rPr>
                <w:rFonts w:ascii="宋体" w:hAnsi="宋体" w:cs="宋体"/>
                <w:kern w:val="2"/>
                <w:sz w:val="24"/>
                <w:szCs w:val="24"/>
              </w:rPr>
            </w:pPr>
          </w:p>
        </w:tc>
        <w:tc>
          <w:tcPr>
            <w:tcW w:w="1196" w:type="dxa"/>
            <w:vAlign w:val="center"/>
          </w:tcPr>
          <w:p>
            <w:pPr>
              <w:spacing w:line="360" w:lineRule="auto"/>
              <w:ind w:firstLine="0" w:firstLineChars="0"/>
              <w:jc w:val="center"/>
              <w:rPr>
                <w:rFonts w:ascii="宋体" w:hAnsi="宋体" w:cs="宋体"/>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8" w:hRule="atLeast"/>
        </w:trPr>
        <w:tc>
          <w:tcPr>
            <w:tcW w:w="9660" w:type="dxa"/>
            <w:gridSpan w:val="7"/>
          </w:tcPr>
          <w:p>
            <w:pPr>
              <w:spacing w:line="360" w:lineRule="auto"/>
              <w:ind w:firstLine="0" w:firstLineChars="0"/>
              <w:jc w:val="both"/>
              <w:rPr>
                <w:rFonts w:ascii="宋体" w:hAnsi="宋体" w:cs="宋体"/>
                <w:kern w:val="2"/>
                <w:sz w:val="24"/>
                <w:szCs w:val="24"/>
              </w:rPr>
            </w:pPr>
            <w:r>
              <w:rPr>
                <w:rFonts w:hint="eastAsia" w:ascii="宋体" w:hAnsi="宋体" w:cs="宋体"/>
                <w:kern w:val="2"/>
                <w:sz w:val="24"/>
                <w:szCs w:val="24"/>
              </w:rPr>
              <w:t xml:space="preserve">投标报价总计（大写）：                    </w:t>
            </w:r>
          </w:p>
          <w:p>
            <w:pPr>
              <w:spacing w:line="360" w:lineRule="auto"/>
              <w:ind w:firstLine="0" w:firstLineChars="0"/>
              <w:jc w:val="both"/>
              <w:rPr>
                <w:rFonts w:ascii="宋体" w:hAnsi="宋体" w:cs="宋体"/>
                <w:kern w:val="2"/>
                <w:sz w:val="24"/>
                <w:szCs w:val="24"/>
                <w:u w:val="single"/>
              </w:rPr>
            </w:pPr>
            <w:r>
              <w:rPr>
                <w:rFonts w:hint="eastAsia" w:ascii="宋体" w:hAnsi="宋体" w:cs="宋体"/>
                <w:kern w:val="2"/>
                <w:sz w:val="24"/>
                <w:szCs w:val="24"/>
              </w:rPr>
              <w:t xml:space="preserve">  ¥</w:t>
            </w:r>
            <w:r>
              <w:rPr>
                <w:rFonts w:hint="eastAsia" w:ascii="宋体" w:hAnsi="宋体" w:cs="宋体"/>
                <w:kern w:val="2"/>
                <w:sz w:val="24"/>
                <w:szCs w:val="24"/>
                <w:u w:val="single"/>
              </w:rPr>
              <w:t xml:space="preserve">             </w:t>
            </w:r>
          </w:p>
        </w:tc>
      </w:tr>
    </w:tbl>
    <w:p>
      <w:pPr>
        <w:spacing w:line="360" w:lineRule="auto"/>
        <w:ind w:firstLine="0" w:firstLineChars="0"/>
        <w:rPr>
          <w:rFonts w:ascii="宋体" w:hAnsi="宋体" w:cs="宋体"/>
          <w:sz w:val="24"/>
          <w:szCs w:val="24"/>
        </w:rPr>
      </w:pPr>
      <w:r>
        <w:rPr>
          <w:rFonts w:hint="eastAsia" w:ascii="宋体" w:hAnsi="宋体" w:cs="宋体"/>
          <w:sz w:val="24"/>
          <w:szCs w:val="24"/>
        </w:rPr>
        <w:t>注：1、报价一经涂改，应在涂改处加盖单位公章或企业代表签字或盖章，否则其响应作无效报价。</w:t>
      </w:r>
    </w:p>
    <w:p>
      <w:pPr>
        <w:spacing w:line="360" w:lineRule="auto"/>
        <w:ind w:firstLine="560" w:firstLineChars="0"/>
        <w:rPr>
          <w:rFonts w:ascii="宋体" w:hAnsi="宋体" w:cs="宋体"/>
          <w:sz w:val="24"/>
          <w:szCs w:val="24"/>
        </w:rPr>
      </w:pPr>
      <w:r>
        <w:rPr>
          <w:rFonts w:hint="eastAsia" w:ascii="宋体" w:hAnsi="宋体" w:cs="宋体"/>
          <w:sz w:val="24"/>
          <w:szCs w:val="24"/>
        </w:rPr>
        <w:t>2、投标费用包括项目实施所需的设计费、人工费、服务费、税费及其他一切费用。</w:t>
      </w:r>
    </w:p>
    <w:p>
      <w:pPr>
        <w:spacing w:line="360" w:lineRule="auto"/>
        <w:ind w:firstLine="560" w:firstLineChars="0"/>
        <w:rPr>
          <w:rFonts w:ascii="宋体" w:hAnsi="宋体" w:cs="宋体"/>
          <w:sz w:val="24"/>
          <w:szCs w:val="24"/>
        </w:rPr>
      </w:pPr>
      <w:r>
        <w:rPr>
          <w:rFonts w:hint="eastAsia" w:ascii="宋体" w:hAnsi="宋体" w:cs="宋体"/>
          <w:sz w:val="24"/>
          <w:szCs w:val="24"/>
        </w:rPr>
        <w:t>3、以上报价应与“报价明细表”中的报价相一致。</w:t>
      </w:r>
    </w:p>
    <w:p>
      <w:pPr>
        <w:spacing w:line="360" w:lineRule="auto"/>
        <w:ind w:firstLine="560" w:firstLineChars="0"/>
        <w:rPr>
          <w:rFonts w:ascii="宋体" w:hAnsi="宋体" w:cs="宋体"/>
          <w:sz w:val="24"/>
          <w:szCs w:val="24"/>
        </w:rPr>
      </w:pPr>
      <w:r>
        <w:rPr>
          <w:rFonts w:hint="eastAsia" w:ascii="宋体" w:hAnsi="宋体" w:cs="宋体"/>
          <w:sz w:val="24"/>
          <w:szCs w:val="24"/>
        </w:rPr>
        <w:t>4、企业按格式填列，不得自行更改，否则引起的不利后果由企业承担。</w:t>
      </w:r>
    </w:p>
    <w:p>
      <w:pPr>
        <w:spacing w:line="360" w:lineRule="auto"/>
        <w:ind w:firstLine="560" w:firstLineChars="0"/>
        <w:rPr>
          <w:rFonts w:ascii="宋体" w:hAnsi="宋体" w:cs="宋体"/>
          <w:sz w:val="24"/>
          <w:szCs w:val="24"/>
        </w:rPr>
      </w:pPr>
      <w:r>
        <w:rPr>
          <w:rFonts w:hint="eastAsia" w:ascii="宋体" w:hAnsi="宋体" w:cs="宋体"/>
          <w:sz w:val="24"/>
          <w:szCs w:val="24"/>
        </w:rPr>
        <w:t>5、此表格可以扩展。</w:t>
      </w:r>
    </w:p>
    <w:p>
      <w:pPr>
        <w:spacing w:line="360" w:lineRule="auto"/>
        <w:ind w:firstLine="2520" w:firstLineChars="1050"/>
        <w:jc w:val="center"/>
        <w:rPr>
          <w:rFonts w:ascii="宋体" w:hAnsi="宋体" w:cs="宋体"/>
          <w:sz w:val="24"/>
          <w:szCs w:val="24"/>
        </w:rPr>
      </w:pPr>
      <w:r>
        <w:rPr>
          <w:rFonts w:hint="eastAsia" w:ascii="宋体" w:hAnsi="宋体" w:cs="宋体"/>
          <w:sz w:val="24"/>
          <w:szCs w:val="24"/>
        </w:rPr>
        <w:t xml:space="preserve">                             </w:t>
      </w:r>
    </w:p>
    <w:p>
      <w:pPr>
        <w:tabs>
          <w:tab w:val="center" w:pos="7279"/>
        </w:tabs>
        <w:spacing w:line="360" w:lineRule="auto"/>
        <w:ind w:firstLine="2520" w:firstLineChars="1050"/>
        <w:rPr>
          <w:rFonts w:ascii="宋体" w:hAnsi="宋体" w:cs="宋体"/>
          <w:sz w:val="24"/>
          <w:szCs w:val="24"/>
        </w:rPr>
      </w:pPr>
      <w:r>
        <w:rPr>
          <w:rFonts w:hint="eastAsia" w:ascii="宋体" w:hAnsi="宋体" w:cs="宋体"/>
          <w:sz w:val="24"/>
          <w:szCs w:val="24"/>
        </w:rPr>
        <w:tab/>
      </w:r>
      <w:r>
        <w:rPr>
          <w:rFonts w:hint="eastAsia" w:ascii="宋体" w:hAnsi="宋体" w:cs="宋体"/>
          <w:sz w:val="24"/>
          <w:szCs w:val="24"/>
        </w:rPr>
        <w:t xml:space="preserve">投标人代表签字：                   </w:t>
      </w:r>
    </w:p>
    <w:p>
      <w:pPr>
        <w:spacing w:line="360" w:lineRule="auto"/>
        <w:ind w:firstLine="560" w:firstLineChars="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投标单位（盖章）：</w:t>
      </w:r>
    </w:p>
    <w:p>
      <w:pPr>
        <w:spacing w:line="360" w:lineRule="auto"/>
        <w:ind w:firstLine="560" w:firstLineChars="0"/>
        <w:jc w:val="right"/>
        <w:rPr>
          <w:rFonts w:ascii="宋体" w:hAnsi="宋体" w:cs="宋体"/>
          <w:sz w:val="24"/>
          <w:szCs w:val="24"/>
        </w:rPr>
        <w:sectPr>
          <w:headerReference r:id="rId11" w:type="default"/>
          <w:footerReference r:id="rId12" w:type="default"/>
          <w:pgSz w:w="11906" w:h="16838"/>
          <w:pgMar w:top="1417" w:right="1417" w:bottom="1417" w:left="1417" w:header="567" w:footer="567" w:gutter="0"/>
          <w:cols w:space="0" w:num="1"/>
          <w:docGrid w:type="lines" w:linePitch="312" w:charSpace="0"/>
        </w:sectPr>
      </w:pPr>
      <w:r>
        <w:rPr>
          <w:rFonts w:hint="eastAsia" w:ascii="宋体" w:hAnsi="宋体" w:cs="宋体"/>
          <w:sz w:val="24"/>
          <w:szCs w:val="24"/>
        </w:rPr>
        <w:t xml:space="preserve">    年    月    日</w:t>
      </w:r>
    </w:p>
    <w:p>
      <w:pPr>
        <w:autoSpaceDE w:val="0"/>
        <w:autoSpaceDN w:val="0"/>
        <w:adjustRightInd w:val="0"/>
        <w:spacing w:line="420" w:lineRule="exact"/>
        <w:ind w:firstLine="562"/>
        <w:jc w:val="center"/>
        <w:rPr>
          <w:rFonts w:ascii="宋体" w:hAnsi="宋体" w:cs="宋体"/>
          <w:b/>
          <w:sz w:val="28"/>
          <w:szCs w:val="28"/>
        </w:rPr>
      </w:pPr>
    </w:p>
    <w:p>
      <w:pPr>
        <w:autoSpaceDE w:val="0"/>
        <w:autoSpaceDN w:val="0"/>
        <w:adjustRightInd w:val="0"/>
        <w:spacing w:line="420" w:lineRule="exact"/>
        <w:ind w:firstLine="562"/>
        <w:jc w:val="center"/>
        <w:rPr>
          <w:rFonts w:ascii="宋体" w:hAnsi="宋体" w:cs="宋体"/>
          <w:b/>
          <w:sz w:val="28"/>
          <w:szCs w:val="28"/>
        </w:rPr>
      </w:pPr>
      <w:r>
        <w:rPr>
          <w:rFonts w:hint="eastAsia" w:ascii="宋体" w:hAnsi="宋体" w:cs="宋体"/>
          <w:b/>
          <w:sz w:val="28"/>
          <w:szCs w:val="28"/>
        </w:rPr>
        <w:t>五、资格审查资料</w:t>
      </w:r>
    </w:p>
    <w:p>
      <w:pPr>
        <w:autoSpaceDE w:val="0"/>
        <w:autoSpaceDN w:val="0"/>
        <w:adjustRightInd w:val="0"/>
        <w:spacing w:line="360" w:lineRule="auto"/>
        <w:ind w:right="215" w:firstLine="0" w:firstLineChars="0"/>
        <w:jc w:val="both"/>
        <w:rPr>
          <w:rFonts w:ascii="宋体" w:hAnsi="宋体" w:cs="宋体"/>
          <w:sz w:val="24"/>
          <w:szCs w:val="24"/>
        </w:rPr>
      </w:pPr>
      <w:r>
        <w:rPr>
          <w:rFonts w:hint="eastAsia" w:ascii="宋体" w:hAnsi="宋体" w:cs="宋体"/>
          <w:kern w:val="2"/>
          <w:sz w:val="24"/>
          <w:szCs w:val="24"/>
        </w:rPr>
        <w:t>（一）基本情况表</w:t>
      </w:r>
    </w:p>
    <w:tbl>
      <w:tblPr>
        <w:tblStyle w:val="17"/>
        <w:tblpPr w:leftFromText="180" w:rightFromText="180" w:vertAnchor="page" w:horzAnchor="page" w:tblpX="1596" w:tblpY="3058"/>
        <w:tblW w:w="8886" w:type="dxa"/>
        <w:tblInd w:w="0" w:type="dxa"/>
        <w:tblLayout w:type="fixed"/>
        <w:tblCellMar>
          <w:top w:w="0" w:type="dxa"/>
          <w:left w:w="108" w:type="dxa"/>
          <w:bottom w:w="0" w:type="dxa"/>
          <w:right w:w="108" w:type="dxa"/>
        </w:tblCellMar>
      </w:tblPr>
      <w:tblGrid>
        <w:gridCol w:w="2045"/>
        <w:gridCol w:w="898"/>
        <w:gridCol w:w="1027"/>
        <w:gridCol w:w="1287"/>
        <w:gridCol w:w="415"/>
        <w:gridCol w:w="871"/>
        <w:gridCol w:w="828"/>
        <w:gridCol w:w="286"/>
        <w:gridCol w:w="1229"/>
      </w:tblGrid>
      <w:tr>
        <w:tblPrEx>
          <w:tblLayout w:type="fixed"/>
          <w:tblCellMar>
            <w:top w:w="0" w:type="dxa"/>
            <w:left w:w="108" w:type="dxa"/>
            <w:bottom w:w="0" w:type="dxa"/>
            <w:right w:w="108" w:type="dxa"/>
          </w:tblCellMar>
        </w:tblPrEx>
        <w:trPr>
          <w:trHeight w:val="451" w:hRule="exact"/>
        </w:trPr>
        <w:tc>
          <w:tcPr>
            <w:tcW w:w="2045" w:type="dxa"/>
            <w:tcBorders>
              <w:top w:val="single" w:color="000000" w:sz="6" w:space="0"/>
              <w:left w:val="single" w:color="000000" w:sz="6" w:space="0"/>
              <w:bottom w:val="single" w:color="000000" w:sz="6" w:space="0"/>
              <w:right w:val="single" w:color="000000" w:sz="6" w:space="0"/>
            </w:tcBorders>
            <w:tcMar>
              <w:left w:w="0" w:type="dxa"/>
              <w:right w:w="0" w:type="dxa"/>
            </w:tcMar>
          </w:tcPr>
          <w:p>
            <w:pPr>
              <w:spacing w:line="387" w:lineRule="exact"/>
              <w:ind w:firstLine="0" w:firstLineChars="0"/>
              <w:jc w:val="center"/>
              <w:rPr>
                <w:rFonts w:ascii="宋体" w:hAnsi="宋体" w:cs="宋体"/>
              </w:rPr>
            </w:pPr>
            <w:r>
              <w:rPr>
                <w:rFonts w:hint="eastAsia" w:ascii="宋体" w:hAnsi="宋体" w:cs="宋体"/>
                <w:spacing w:val="-7"/>
              </w:rPr>
              <w:t>投标人名称</w:t>
            </w:r>
          </w:p>
        </w:tc>
        <w:tc>
          <w:tcPr>
            <w:tcW w:w="6841" w:type="dxa"/>
            <w:gridSpan w:val="8"/>
            <w:tcBorders>
              <w:top w:val="single" w:color="000000" w:sz="6" w:space="0"/>
              <w:left w:val="single" w:color="000000" w:sz="6" w:space="0"/>
              <w:bottom w:val="single" w:color="000000" w:sz="6" w:space="0"/>
              <w:right w:val="single" w:color="000000" w:sz="6" w:space="0"/>
            </w:tcBorders>
            <w:tcMar>
              <w:left w:w="0" w:type="dxa"/>
              <w:right w:w="0" w:type="dxa"/>
            </w:tcMar>
          </w:tcPr>
          <w:p>
            <w:pPr>
              <w:spacing w:line="387" w:lineRule="exact"/>
              <w:ind w:firstLine="420"/>
              <w:rPr>
                <w:rFonts w:ascii="宋体" w:hAnsi="宋体" w:cs="宋体"/>
              </w:rPr>
            </w:pPr>
          </w:p>
        </w:tc>
      </w:tr>
      <w:tr>
        <w:tblPrEx>
          <w:tblLayout w:type="fixed"/>
          <w:tblCellMar>
            <w:top w:w="0" w:type="dxa"/>
            <w:left w:w="108" w:type="dxa"/>
            <w:bottom w:w="0" w:type="dxa"/>
            <w:right w:w="108" w:type="dxa"/>
          </w:tblCellMar>
        </w:tblPrEx>
        <w:trPr>
          <w:trHeight w:val="449" w:hRule="exact"/>
        </w:trPr>
        <w:tc>
          <w:tcPr>
            <w:tcW w:w="2045" w:type="dxa"/>
            <w:tcBorders>
              <w:top w:val="single" w:color="000000" w:sz="6" w:space="0"/>
              <w:left w:val="single" w:color="000000" w:sz="6" w:space="0"/>
              <w:bottom w:val="single" w:color="000000" w:sz="6" w:space="0"/>
              <w:right w:val="single" w:color="000000" w:sz="6" w:space="0"/>
            </w:tcBorders>
            <w:tcMar>
              <w:left w:w="0" w:type="dxa"/>
              <w:right w:w="0" w:type="dxa"/>
            </w:tcMar>
          </w:tcPr>
          <w:p>
            <w:pPr>
              <w:spacing w:line="387" w:lineRule="exact"/>
              <w:ind w:firstLine="0" w:firstLineChars="0"/>
              <w:jc w:val="center"/>
              <w:rPr>
                <w:rFonts w:ascii="宋体" w:hAnsi="宋体" w:cs="宋体"/>
              </w:rPr>
            </w:pPr>
            <w:r>
              <w:rPr>
                <w:rFonts w:hint="eastAsia" w:ascii="宋体" w:hAnsi="宋体" w:cs="宋体"/>
                <w:spacing w:val="-7"/>
              </w:rPr>
              <w:t>注册地址</w:t>
            </w:r>
          </w:p>
        </w:tc>
        <w:tc>
          <w:tcPr>
            <w:tcW w:w="3212" w:type="dxa"/>
            <w:gridSpan w:val="3"/>
            <w:tcBorders>
              <w:top w:val="single" w:color="000000" w:sz="6" w:space="0"/>
              <w:left w:val="single" w:color="000000" w:sz="6" w:space="0"/>
              <w:bottom w:val="single" w:color="000000" w:sz="6" w:space="0"/>
              <w:right w:val="single" w:color="000000" w:sz="6" w:space="0"/>
            </w:tcBorders>
            <w:tcMar>
              <w:left w:w="0" w:type="dxa"/>
              <w:right w:w="0" w:type="dxa"/>
            </w:tcMar>
          </w:tcPr>
          <w:p>
            <w:pPr>
              <w:spacing w:line="387" w:lineRule="exact"/>
              <w:ind w:firstLine="420"/>
              <w:jc w:val="center"/>
              <w:rPr>
                <w:rFonts w:ascii="宋体" w:hAnsi="宋体" w:cs="宋体"/>
              </w:rPr>
            </w:pPr>
          </w:p>
        </w:tc>
        <w:tc>
          <w:tcPr>
            <w:tcW w:w="1286" w:type="dxa"/>
            <w:gridSpan w:val="2"/>
            <w:tcBorders>
              <w:top w:val="single" w:color="000000" w:sz="6" w:space="0"/>
              <w:left w:val="single" w:color="000000" w:sz="6" w:space="0"/>
              <w:bottom w:val="single" w:color="000000" w:sz="6" w:space="0"/>
              <w:right w:val="single" w:color="000000" w:sz="6" w:space="0"/>
            </w:tcBorders>
            <w:tcMar>
              <w:left w:w="0" w:type="dxa"/>
              <w:right w:w="0" w:type="dxa"/>
            </w:tcMar>
          </w:tcPr>
          <w:p>
            <w:pPr>
              <w:spacing w:line="387" w:lineRule="exact"/>
              <w:ind w:firstLine="0" w:firstLineChars="0"/>
              <w:jc w:val="center"/>
              <w:rPr>
                <w:rFonts w:ascii="宋体" w:hAnsi="宋体" w:cs="宋体"/>
              </w:rPr>
            </w:pPr>
            <w:r>
              <w:rPr>
                <w:rFonts w:hint="eastAsia" w:ascii="宋体" w:hAnsi="宋体" w:cs="宋体"/>
                <w:spacing w:val="-7"/>
              </w:rPr>
              <w:t>邮政编码</w:t>
            </w:r>
          </w:p>
        </w:tc>
        <w:tc>
          <w:tcPr>
            <w:tcW w:w="2343" w:type="dxa"/>
            <w:gridSpan w:val="3"/>
            <w:tcBorders>
              <w:top w:val="single" w:color="000000" w:sz="6" w:space="0"/>
              <w:left w:val="single" w:color="000000" w:sz="6" w:space="0"/>
              <w:bottom w:val="single" w:color="000000" w:sz="6" w:space="0"/>
              <w:right w:val="single" w:color="000000" w:sz="6" w:space="0"/>
            </w:tcBorders>
            <w:tcMar>
              <w:left w:w="0" w:type="dxa"/>
              <w:right w:w="0" w:type="dxa"/>
            </w:tcMar>
          </w:tcPr>
          <w:p>
            <w:pPr>
              <w:spacing w:line="387" w:lineRule="exact"/>
              <w:ind w:firstLine="420"/>
              <w:jc w:val="center"/>
              <w:rPr>
                <w:rFonts w:ascii="宋体" w:hAnsi="宋体" w:cs="宋体"/>
              </w:rPr>
            </w:pPr>
          </w:p>
        </w:tc>
      </w:tr>
      <w:tr>
        <w:tblPrEx>
          <w:tblLayout w:type="fixed"/>
          <w:tblCellMar>
            <w:top w:w="0" w:type="dxa"/>
            <w:left w:w="108" w:type="dxa"/>
            <w:bottom w:w="0" w:type="dxa"/>
            <w:right w:w="108" w:type="dxa"/>
          </w:tblCellMar>
        </w:tblPrEx>
        <w:trPr>
          <w:trHeight w:val="451" w:hRule="exact"/>
        </w:trPr>
        <w:tc>
          <w:tcPr>
            <w:tcW w:w="2045" w:type="dxa"/>
            <w:vMerge w:val="restart"/>
            <w:tcBorders>
              <w:top w:val="single" w:color="000000" w:sz="6" w:space="0"/>
              <w:left w:val="single" w:color="000000" w:sz="6" w:space="0"/>
              <w:bottom w:val="single" w:color="000000" w:sz="6" w:space="0"/>
              <w:right w:val="single" w:color="000000" w:sz="6" w:space="0"/>
            </w:tcBorders>
            <w:tcMar>
              <w:left w:w="0" w:type="dxa"/>
              <w:right w:w="0" w:type="dxa"/>
            </w:tcMar>
          </w:tcPr>
          <w:p>
            <w:pPr>
              <w:spacing w:line="614" w:lineRule="exact"/>
              <w:ind w:firstLine="0" w:firstLineChars="0"/>
              <w:jc w:val="center"/>
              <w:rPr>
                <w:rFonts w:ascii="宋体" w:hAnsi="宋体" w:cs="宋体"/>
              </w:rPr>
            </w:pPr>
            <w:r>
              <w:rPr>
                <w:rFonts w:hint="eastAsia" w:ascii="宋体" w:hAnsi="宋体" w:cs="宋体"/>
                <w:spacing w:val="-7"/>
              </w:rPr>
              <w:t>联系方式</w:t>
            </w:r>
          </w:p>
        </w:tc>
        <w:tc>
          <w:tcPr>
            <w:tcW w:w="898" w:type="dxa"/>
            <w:tcBorders>
              <w:top w:val="single" w:color="000000" w:sz="6" w:space="0"/>
              <w:left w:val="single" w:color="000000" w:sz="6" w:space="0"/>
              <w:bottom w:val="single" w:color="000000" w:sz="6" w:space="0"/>
              <w:right w:val="single" w:color="000000" w:sz="6" w:space="0"/>
            </w:tcBorders>
            <w:tcMar>
              <w:left w:w="0" w:type="dxa"/>
              <w:right w:w="0" w:type="dxa"/>
            </w:tcMar>
          </w:tcPr>
          <w:p>
            <w:pPr>
              <w:spacing w:line="387" w:lineRule="exact"/>
              <w:ind w:firstLine="0" w:firstLineChars="0"/>
              <w:jc w:val="center"/>
              <w:rPr>
                <w:rFonts w:ascii="宋体" w:hAnsi="宋体" w:cs="宋体"/>
              </w:rPr>
            </w:pPr>
            <w:r>
              <w:rPr>
                <w:rFonts w:hint="eastAsia" w:ascii="宋体" w:hAnsi="宋体" w:cs="宋体"/>
                <w:spacing w:val="-2"/>
              </w:rPr>
              <w:t>联系人</w:t>
            </w:r>
          </w:p>
        </w:tc>
        <w:tc>
          <w:tcPr>
            <w:tcW w:w="2314" w:type="dxa"/>
            <w:gridSpan w:val="2"/>
            <w:tcBorders>
              <w:top w:val="single" w:color="000000" w:sz="6" w:space="0"/>
              <w:left w:val="single" w:color="000000" w:sz="6" w:space="0"/>
              <w:bottom w:val="single" w:color="000000" w:sz="6" w:space="0"/>
              <w:right w:val="single" w:color="000000" w:sz="6" w:space="0"/>
            </w:tcBorders>
            <w:tcMar>
              <w:left w:w="0" w:type="dxa"/>
              <w:right w:w="0" w:type="dxa"/>
            </w:tcMar>
          </w:tcPr>
          <w:p>
            <w:pPr>
              <w:spacing w:line="387" w:lineRule="exact"/>
              <w:ind w:firstLine="420"/>
              <w:jc w:val="center"/>
              <w:rPr>
                <w:rFonts w:ascii="宋体" w:hAnsi="宋体" w:cs="宋体"/>
              </w:rPr>
            </w:pPr>
          </w:p>
        </w:tc>
        <w:tc>
          <w:tcPr>
            <w:tcW w:w="1286" w:type="dxa"/>
            <w:gridSpan w:val="2"/>
            <w:tcBorders>
              <w:top w:val="single" w:color="000000" w:sz="6" w:space="0"/>
              <w:left w:val="single" w:color="000000" w:sz="6" w:space="0"/>
              <w:bottom w:val="single" w:color="000000" w:sz="6" w:space="0"/>
              <w:right w:val="single" w:color="000000" w:sz="6" w:space="0"/>
            </w:tcBorders>
            <w:tcMar>
              <w:left w:w="0" w:type="dxa"/>
              <w:right w:w="0" w:type="dxa"/>
            </w:tcMar>
          </w:tcPr>
          <w:p>
            <w:pPr>
              <w:spacing w:line="387" w:lineRule="exact"/>
              <w:ind w:firstLine="0" w:firstLineChars="0"/>
              <w:jc w:val="center"/>
              <w:rPr>
                <w:rFonts w:ascii="宋体" w:hAnsi="宋体" w:cs="宋体"/>
              </w:rPr>
            </w:pPr>
            <w:r>
              <w:rPr>
                <w:rFonts w:hint="eastAsia" w:ascii="宋体" w:hAnsi="宋体" w:cs="宋体"/>
                <w:spacing w:val="-2"/>
              </w:rPr>
              <w:t>电</w:t>
            </w:r>
            <w:r>
              <w:rPr>
                <w:rFonts w:hint="eastAsia" w:ascii="宋体" w:hAnsi="宋体" w:cs="宋体"/>
              </w:rPr>
              <w:t>  </w:t>
            </w:r>
            <w:r>
              <w:rPr>
                <w:rFonts w:hint="eastAsia" w:ascii="宋体" w:hAnsi="宋体" w:cs="宋体"/>
                <w:spacing w:val="-2"/>
              </w:rPr>
              <w:t>话</w:t>
            </w:r>
          </w:p>
        </w:tc>
        <w:tc>
          <w:tcPr>
            <w:tcW w:w="2343" w:type="dxa"/>
            <w:gridSpan w:val="3"/>
            <w:tcBorders>
              <w:top w:val="single" w:color="000000" w:sz="6" w:space="0"/>
              <w:left w:val="single" w:color="000000" w:sz="6" w:space="0"/>
              <w:bottom w:val="single" w:color="000000" w:sz="6" w:space="0"/>
              <w:right w:val="single" w:color="000000" w:sz="6" w:space="0"/>
            </w:tcBorders>
            <w:tcMar>
              <w:left w:w="0" w:type="dxa"/>
              <w:right w:w="0" w:type="dxa"/>
            </w:tcMar>
          </w:tcPr>
          <w:p>
            <w:pPr>
              <w:spacing w:line="387" w:lineRule="exact"/>
              <w:ind w:firstLine="420"/>
              <w:jc w:val="center"/>
              <w:rPr>
                <w:rFonts w:ascii="宋体" w:hAnsi="宋体" w:cs="宋体"/>
              </w:rPr>
            </w:pPr>
          </w:p>
        </w:tc>
      </w:tr>
      <w:tr>
        <w:tblPrEx>
          <w:tblLayout w:type="fixed"/>
        </w:tblPrEx>
        <w:trPr>
          <w:trHeight w:val="449" w:hRule="exact"/>
        </w:trPr>
        <w:tc>
          <w:tcPr>
            <w:tcW w:w="2045" w:type="dxa"/>
            <w:vMerge w:val="continue"/>
            <w:tcBorders>
              <w:top w:val="single" w:color="000000" w:sz="6" w:space="0"/>
              <w:left w:val="single" w:color="000000" w:sz="6" w:space="0"/>
              <w:bottom w:val="single" w:color="000000" w:sz="6" w:space="0"/>
              <w:right w:val="single" w:color="000000" w:sz="6" w:space="0"/>
            </w:tcBorders>
            <w:tcMar>
              <w:left w:w="0" w:type="dxa"/>
              <w:right w:w="0" w:type="dxa"/>
            </w:tcMar>
          </w:tcPr>
          <w:p>
            <w:pPr>
              <w:spacing w:line="387" w:lineRule="exact"/>
              <w:ind w:firstLine="420"/>
              <w:jc w:val="center"/>
              <w:rPr>
                <w:rFonts w:ascii="宋体" w:hAnsi="宋体" w:cs="宋体"/>
              </w:rPr>
            </w:pPr>
          </w:p>
        </w:tc>
        <w:tc>
          <w:tcPr>
            <w:tcW w:w="898" w:type="dxa"/>
            <w:tcBorders>
              <w:top w:val="single" w:color="000000" w:sz="6" w:space="0"/>
              <w:left w:val="single" w:color="000000" w:sz="6" w:space="0"/>
              <w:bottom w:val="single" w:color="000000" w:sz="6" w:space="0"/>
              <w:right w:val="single" w:color="000000" w:sz="6" w:space="0"/>
            </w:tcBorders>
            <w:tcMar>
              <w:left w:w="0" w:type="dxa"/>
              <w:right w:w="0" w:type="dxa"/>
            </w:tcMar>
          </w:tcPr>
          <w:p>
            <w:pPr>
              <w:spacing w:line="388" w:lineRule="exact"/>
              <w:ind w:firstLine="0" w:firstLineChars="0"/>
              <w:jc w:val="center"/>
              <w:rPr>
                <w:rFonts w:ascii="宋体" w:hAnsi="宋体" w:cs="宋体"/>
              </w:rPr>
            </w:pPr>
            <w:r>
              <w:rPr>
                <w:rFonts w:hint="eastAsia" w:ascii="宋体" w:hAnsi="宋体" w:cs="宋体"/>
                <w:spacing w:val="-2"/>
              </w:rPr>
              <w:t>传</w:t>
            </w:r>
            <w:r>
              <w:rPr>
                <w:rFonts w:hint="eastAsia" w:ascii="宋体" w:hAnsi="宋体" w:cs="宋体"/>
              </w:rPr>
              <w:t> </w:t>
            </w:r>
            <w:r>
              <w:rPr>
                <w:rFonts w:hint="eastAsia" w:ascii="宋体" w:hAnsi="宋体" w:cs="宋体"/>
                <w:spacing w:val="-2"/>
              </w:rPr>
              <w:t>真</w:t>
            </w:r>
          </w:p>
        </w:tc>
        <w:tc>
          <w:tcPr>
            <w:tcW w:w="2314" w:type="dxa"/>
            <w:gridSpan w:val="2"/>
            <w:tcBorders>
              <w:top w:val="single" w:color="000000" w:sz="6" w:space="0"/>
              <w:left w:val="single" w:color="000000" w:sz="6" w:space="0"/>
              <w:bottom w:val="single" w:color="000000" w:sz="6" w:space="0"/>
              <w:right w:val="single" w:color="000000" w:sz="6" w:space="0"/>
            </w:tcBorders>
            <w:tcMar>
              <w:left w:w="0" w:type="dxa"/>
              <w:right w:w="0" w:type="dxa"/>
            </w:tcMar>
          </w:tcPr>
          <w:p>
            <w:pPr>
              <w:spacing w:line="388" w:lineRule="exact"/>
              <w:ind w:firstLine="420"/>
              <w:jc w:val="center"/>
              <w:rPr>
                <w:rFonts w:ascii="宋体" w:hAnsi="宋体" w:cs="宋体"/>
              </w:rPr>
            </w:pPr>
          </w:p>
        </w:tc>
        <w:tc>
          <w:tcPr>
            <w:tcW w:w="1286" w:type="dxa"/>
            <w:gridSpan w:val="2"/>
            <w:tcBorders>
              <w:top w:val="single" w:color="000000" w:sz="6" w:space="0"/>
              <w:left w:val="single" w:color="000000" w:sz="6" w:space="0"/>
              <w:bottom w:val="single" w:color="000000" w:sz="6" w:space="0"/>
              <w:right w:val="single" w:color="000000" w:sz="6" w:space="0"/>
            </w:tcBorders>
            <w:tcMar>
              <w:left w:w="0" w:type="dxa"/>
              <w:right w:w="0" w:type="dxa"/>
            </w:tcMar>
          </w:tcPr>
          <w:p>
            <w:pPr>
              <w:spacing w:line="388" w:lineRule="exact"/>
              <w:ind w:firstLine="0" w:firstLineChars="0"/>
              <w:jc w:val="center"/>
              <w:rPr>
                <w:rFonts w:ascii="宋体" w:hAnsi="宋体" w:cs="宋体"/>
              </w:rPr>
            </w:pPr>
            <w:r>
              <w:rPr>
                <w:rFonts w:hint="eastAsia" w:ascii="宋体" w:hAnsi="宋体" w:cs="宋体"/>
                <w:spacing w:val="-2"/>
              </w:rPr>
              <w:t>网</w:t>
            </w:r>
            <w:r>
              <w:rPr>
                <w:rFonts w:hint="eastAsia" w:ascii="宋体" w:hAnsi="宋体" w:cs="宋体"/>
              </w:rPr>
              <w:t>  </w:t>
            </w:r>
            <w:r>
              <w:rPr>
                <w:rFonts w:hint="eastAsia" w:ascii="宋体" w:hAnsi="宋体" w:cs="宋体"/>
                <w:spacing w:val="-2"/>
              </w:rPr>
              <w:t>址</w:t>
            </w:r>
          </w:p>
        </w:tc>
        <w:tc>
          <w:tcPr>
            <w:tcW w:w="2343" w:type="dxa"/>
            <w:gridSpan w:val="3"/>
            <w:tcBorders>
              <w:top w:val="single" w:color="000000" w:sz="6" w:space="0"/>
              <w:left w:val="single" w:color="000000" w:sz="6" w:space="0"/>
              <w:bottom w:val="single" w:color="000000" w:sz="6" w:space="0"/>
              <w:right w:val="single" w:color="000000" w:sz="6" w:space="0"/>
            </w:tcBorders>
            <w:tcMar>
              <w:left w:w="0" w:type="dxa"/>
              <w:right w:w="0" w:type="dxa"/>
            </w:tcMar>
          </w:tcPr>
          <w:p>
            <w:pPr>
              <w:spacing w:line="388" w:lineRule="exact"/>
              <w:ind w:firstLine="420"/>
              <w:jc w:val="center"/>
              <w:rPr>
                <w:rFonts w:ascii="宋体" w:hAnsi="宋体" w:cs="宋体"/>
              </w:rPr>
            </w:pPr>
          </w:p>
        </w:tc>
      </w:tr>
      <w:tr>
        <w:tblPrEx>
          <w:tblLayout w:type="fixed"/>
          <w:tblCellMar>
            <w:top w:w="0" w:type="dxa"/>
            <w:left w:w="108" w:type="dxa"/>
            <w:bottom w:w="0" w:type="dxa"/>
            <w:right w:w="108" w:type="dxa"/>
          </w:tblCellMar>
        </w:tblPrEx>
        <w:trPr>
          <w:trHeight w:val="451" w:hRule="exact"/>
        </w:trPr>
        <w:tc>
          <w:tcPr>
            <w:tcW w:w="2045" w:type="dxa"/>
            <w:tcBorders>
              <w:top w:val="single" w:color="000000" w:sz="6" w:space="0"/>
              <w:left w:val="single" w:color="000000" w:sz="6" w:space="0"/>
              <w:bottom w:val="single" w:color="000000" w:sz="6" w:space="0"/>
              <w:right w:val="single" w:color="000000" w:sz="6" w:space="0"/>
            </w:tcBorders>
            <w:tcMar>
              <w:left w:w="0" w:type="dxa"/>
              <w:right w:w="0" w:type="dxa"/>
            </w:tcMar>
          </w:tcPr>
          <w:p>
            <w:pPr>
              <w:spacing w:line="387" w:lineRule="exact"/>
              <w:ind w:firstLine="0" w:firstLineChars="0"/>
              <w:jc w:val="center"/>
              <w:rPr>
                <w:rFonts w:ascii="宋体" w:hAnsi="宋体" w:cs="宋体"/>
              </w:rPr>
            </w:pPr>
            <w:r>
              <w:rPr>
                <w:rFonts w:hint="eastAsia" w:ascii="宋体" w:hAnsi="宋体" w:cs="宋体"/>
                <w:spacing w:val="-7"/>
              </w:rPr>
              <w:t>法定代表人</w:t>
            </w:r>
          </w:p>
        </w:tc>
        <w:tc>
          <w:tcPr>
            <w:tcW w:w="898" w:type="dxa"/>
            <w:tcBorders>
              <w:top w:val="single" w:color="000000" w:sz="6" w:space="0"/>
              <w:left w:val="single" w:color="000000" w:sz="6" w:space="0"/>
              <w:bottom w:val="single" w:color="000000" w:sz="6" w:space="0"/>
              <w:right w:val="single" w:color="000000" w:sz="6" w:space="0"/>
            </w:tcBorders>
            <w:tcMar>
              <w:left w:w="0" w:type="dxa"/>
              <w:right w:w="0" w:type="dxa"/>
            </w:tcMar>
          </w:tcPr>
          <w:p>
            <w:pPr>
              <w:spacing w:line="387" w:lineRule="exact"/>
              <w:ind w:firstLine="0" w:firstLineChars="0"/>
              <w:jc w:val="center"/>
              <w:rPr>
                <w:rFonts w:ascii="宋体" w:hAnsi="宋体" w:cs="宋体"/>
              </w:rPr>
            </w:pPr>
            <w:r>
              <w:rPr>
                <w:rFonts w:hint="eastAsia" w:ascii="宋体" w:hAnsi="宋体" w:cs="宋体"/>
                <w:spacing w:val="-2"/>
              </w:rPr>
              <w:t>姓名</w:t>
            </w:r>
          </w:p>
        </w:tc>
        <w:tc>
          <w:tcPr>
            <w:tcW w:w="1027" w:type="dxa"/>
            <w:tcBorders>
              <w:top w:val="single" w:color="000000" w:sz="6" w:space="0"/>
              <w:left w:val="single" w:color="000000" w:sz="6" w:space="0"/>
              <w:bottom w:val="single" w:color="000000" w:sz="6" w:space="0"/>
              <w:right w:val="single" w:color="000000" w:sz="6" w:space="0"/>
            </w:tcBorders>
            <w:tcMar>
              <w:left w:w="0" w:type="dxa"/>
              <w:right w:w="0" w:type="dxa"/>
            </w:tcMar>
          </w:tcPr>
          <w:p>
            <w:pPr>
              <w:spacing w:line="387" w:lineRule="exact"/>
              <w:ind w:firstLine="420"/>
              <w:jc w:val="center"/>
              <w:rPr>
                <w:rFonts w:ascii="宋体" w:hAnsi="宋体" w:cs="宋体"/>
              </w:rPr>
            </w:pPr>
          </w:p>
        </w:tc>
        <w:tc>
          <w:tcPr>
            <w:tcW w:w="1287" w:type="dxa"/>
            <w:tcBorders>
              <w:top w:val="single" w:color="000000" w:sz="6" w:space="0"/>
              <w:left w:val="single" w:color="000000" w:sz="6" w:space="0"/>
              <w:bottom w:val="single" w:color="000000" w:sz="6" w:space="0"/>
              <w:right w:val="single" w:color="000000" w:sz="6" w:space="0"/>
            </w:tcBorders>
            <w:tcMar>
              <w:left w:w="0" w:type="dxa"/>
              <w:right w:w="0" w:type="dxa"/>
            </w:tcMar>
          </w:tcPr>
          <w:p>
            <w:pPr>
              <w:spacing w:line="387" w:lineRule="exact"/>
              <w:ind w:firstLine="0" w:firstLineChars="0"/>
              <w:jc w:val="center"/>
              <w:rPr>
                <w:rFonts w:ascii="宋体" w:hAnsi="宋体" w:cs="宋体"/>
              </w:rPr>
            </w:pPr>
            <w:r>
              <w:rPr>
                <w:rFonts w:hint="eastAsia" w:ascii="宋体" w:hAnsi="宋体" w:cs="宋体"/>
                <w:spacing w:val="-7"/>
              </w:rPr>
              <w:t>技术职称</w:t>
            </w:r>
          </w:p>
        </w:tc>
        <w:tc>
          <w:tcPr>
            <w:tcW w:w="1286" w:type="dxa"/>
            <w:gridSpan w:val="2"/>
            <w:tcBorders>
              <w:top w:val="single" w:color="000000" w:sz="6" w:space="0"/>
              <w:left w:val="single" w:color="000000" w:sz="6" w:space="0"/>
              <w:bottom w:val="single" w:color="000000" w:sz="6" w:space="0"/>
              <w:right w:val="single" w:color="000000" w:sz="6" w:space="0"/>
            </w:tcBorders>
            <w:tcMar>
              <w:left w:w="0" w:type="dxa"/>
              <w:right w:w="0" w:type="dxa"/>
            </w:tcMar>
          </w:tcPr>
          <w:p>
            <w:pPr>
              <w:spacing w:line="387" w:lineRule="exact"/>
              <w:ind w:firstLine="420"/>
              <w:jc w:val="center"/>
              <w:rPr>
                <w:rFonts w:ascii="宋体" w:hAnsi="宋体" w:cs="宋体"/>
              </w:rPr>
            </w:pPr>
          </w:p>
        </w:tc>
        <w:tc>
          <w:tcPr>
            <w:tcW w:w="1114" w:type="dxa"/>
            <w:gridSpan w:val="2"/>
            <w:tcBorders>
              <w:top w:val="single" w:color="000000" w:sz="6" w:space="0"/>
              <w:left w:val="single" w:color="000000" w:sz="6" w:space="0"/>
              <w:bottom w:val="single" w:color="000000" w:sz="6" w:space="0"/>
              <w:right w:val="single" w:color="000000" w:sz="6" w:space="0"/>
            </w:tcBorders>
            <w:tcMar>
              <w:left w:w="0" w:type="dxa"/>
              <w:right w:w="0" w:type="dxa"/>
            </w:tcMar>
          </w:tcPr>
          <w:p>
            <w:pPr>
              <w:spacing w:line="387" w:lineRule="exact"/>
              <w:ind w:firstLine="0" w:firstLineChars="0"/>
              <w:jc w:val="center"/>
              <w:rPr>
                <w:rFonts w:ascii="宋体" w:hAnsi="宋体" w:cs="宋体"/>
              </w:rPr>
            </w:pPr>
            <w:r>
              <w:rPr>
                <w:rFonts w:hint="eastAsia" w:ascii="宋体" w:hAnsi="宋体" w:cs="宋体"/>
                <w:spacing w:val="-2"/>
              </w:rPr>
              <w:t>电话</w:t>
            </w:r>
          </w:p>
        </w:tc>
        <w:tc>
          <w:tcPr>
            <w:tcW w:w="1229" w:type="dxa"/>
            <w:tcBorders>
              <w:top w:val="single" w:color="000000" w:sz="6" w:space="0"/>
              <w:left w:val="single" w:color="000000" w:sz="6" w:space="0"/>
              <w:bottom w:val="single" w:color="000000" w:sz="6" w:space="0"/>
              <w:right w:val="single" w:color="000000" w:sz="6" w:space="0"/>
            </w:tcBorders>
            <w:tcMar>
              <w:left w:w="0" w:type="dxa"/>
              <w:right w:w="0" w:type="dxa"/>
            </w:tcMar>
          </w:tcPr>
          <w:p>
            <w:pPr>
              <w:spacing w:line="387" w:lineRule="exact"/>
              <w:ind w:firstLine="420"/>
              <w:rPr>
                <w:rFonts w:ascii="宋体" w:hAnsi="宋体" w:cs="宋体"/>
              </w:rPr>
            </w:pPr>
          </w:p>
        </w:tc>
      </w:tr>
      <w:tr>
        <w:tblPrEx>
          <w:tblLayout w:type="fixed"/>
          <w:tblCellMar>
            <w:top w:w="0" w:type="dxa"/>
            <w:left w:w="108" w:type="dxa"/>
            <w:bottom w:w="0" w:type="dxa"/>
            <w:right w:w="108" w:type="dxa"/>
          </w:tblCellMar>
        </w:tblPrEx>
        <w:trPr>
          <w:trHeight w:val="449" w:hRule="exact"/>
        </w:trPr>
        <w:tc>
          <w:tcPr>
            <w:tcW w:w="2045" w:type="dxa"/>
            <w:tcBorders>
              <w:top w:val="single" w:color="000000" w:sz="6" w:space="0"/>
              <w:left w:val="single" w:color="000000" w:sz="6" w:space="0"/>
              <w:bottom w:val="single" w:color="000000" w:sz="6" w:space="0"/>
              <w:right w:val="single" w:color="000000" w:sz="6" w:space="0"/>
            </w:tcBorders>
            <w:tcMar>
              <w:left w:w="0" w:type="dxa"/>
              <w:right w:w="0" w:type="dxa"/>
            </w:tcMar>
          </w:tcPr>
          <w:p>
            <w:pPr>
              <w:spacing w:line="387" w:lineRule="exact"/>
              <w:ind w:firstLine="0" w:firstLineChars="0"/>
              <w:jc w:val="center"/>
              <w:rPr>
                <w:rFonts w:ascii="宋体" w:hAnsi="宋体" w:cs="宋体"/>
              </w:rPr>
            </w:pPr>
            <w:r>
              <w:rPr>
                <w:rFonts w:hint="eastAsia" w:ascii="宋体" w:hAnsi="宋体" w:cs="宋体"/>
                <w:spacing w:val="-7"/>
              </w:rPr>
              <w:t>技术负责人</w:t>
            </w:r>
          </w:p>
        </w:tc>
        <w:tc>
          <w:tcPr>
            <w:tcW w:w="898" w:type="dxa"/>
            <w:tcBorders>
              <w:top w:val="single" w:color="000000" w:sz="6" w:space="0"/>
              <w:left w:val="single" w:color="000000" w:sz="6" w:space="0"/>
              <w:bottom w:val="single" w:color="000000" w:sz="6" w:space="0"/>
              <w:right w:val="single" w:color="000000" w:sz="6" w:space="0"/>
            </w:tcBorders>
            <w:tcMar>
              <w:left w:w="0" w:type="dxa"/>
              <w:right w:w="0" w:type="dxa"/>
            </w:tcMar>
          </w:tcPr>
          <w:p>
            <w:pPr>
              <w:spacing w:line="387" w:lineRule="exact"/>
              <w:ind w:firstLine="0" w:firstLineChars="0"/>
              <w:jc w:val="center"/>
              <w:rPr>
                <w:rFonts w:ascii="宋体" w:hAnsi="宋体" w:cs="宋体"/>
              </w:rPr>
            </w:pPr>
            <w:r>
              <w:rPr>
                <w:rFonts w:hint="eastAsia" w:ascii="宋体" w:hAnsi="宋体" w:cs="宋体"/>
                <w:spacing w:val="-2"/>
              </w:rPr>
              <w:t>姓名</w:t>
            </w:r>
          </w:p>
        </w:tc>
        <w:tc>
          <w:tcPr>
            <w:tcW w:w="1027" w:type="dxa"/>
            <w:tcBorders>
              <w:top w:val="single" w:color="000000" w:sz="6" w:space="0"/>
              <w:left w:val="single" w:color="000000" w:sz="6" w:space="0"/>
              <w:bottom w:val="single" w:color="000000" w:sz="6" w:space="0"/>
              <w:right w:val="single" w:color="000000" w:sz="6" w:space="0"/>
            </w:tcBorders>
            <w:tcMar>
              <w:left w:w="0" w:type="dxa"/>
              <w:right w:w="0" w:type="dxa"/>
            </w:tcMar>
          </w:tcPr>
          <w:p>
            <w:pPr>
              <w:spacing w:line="387" w:lineRule="exact"/>
              <w:ind w:firstLine="420"/>
              <w:jc w:val="center"/>
              <w:rPr>
                <w:rFonts w:ascii="宋体" w:hAnsi="宋体" w:cs="宋体"/>
              </w:rPr>
            </w:pPr>
          </w:p>
        </w:tc>
        <w:tc>
          <w:tcPr>
            <w:tcW w:w="1287" w:type="dxa"/>
            <w:tcBorders>
              <w:top w:val="single" w:color="000000" w:sz="6" w:space="0"/>
              <w:left w:val="single" w:color="000000" w:sz="6" w:space="0"/>
              <w:bottom w:val="single" w:color="000000" w:sz="6" w:space="0"/>
              <w:right w:val="single" w:color="000000" w:sz="6" w:space="0"/>
            </w:tcBorders>
            <w:tcMar>
              <w:left w:w="0" w:type="dxa"/>
              <w:right w:w="0" w:type="dxa"/>
            </w:tcMar>
          </w:tcPr>
          <w:p>
            <w:pPr>
              <w:spacing w:line="387" w:lineRule="exact"/>
              <w:ind w:firstLine="0" w:firstLineChars="0"/>
              <w:jc w:val="center"/>
              <w:rPr>
                <w:rFonts w:ascii="宋体" w:hAnsi="宋体" w:cs="宋体"/>
              </w:rPr>
            </w:pPr>
            <w:r>
              <w:rPr>
                <w:rFonts w:hint="eastAsia" w:ascii="宋体" w:hAnsi="宋体" w:cs="宋体"/>
                <w:spacing w:val="-7"/>
              </w:rPr>
              <w:t>技术职称</w:t>
            </w:r>
          </w:p>
        </w:tc>
        <w:tc>
          <w:tcPr>
            <w:tcW w:w="1286" w:type="dxa"/>
            <w:gridSpan w:val="2"/>
            <w:tcBorders>
              <w:top w:val="single" w:color="000000" w:sz="6" w:space="0"/>
              <w:left w:val="single" w:color="000000" w:sz="6" w:space="0"/>
              <w:bottom w:val="single" w:color="000000" w:sz="6" w:space="0"/>
              <w:right w:val="single" w:color="000000" w:sz="6" w:space="0"/>
            </w:tcBorders>
            <w:tcMar>
              <w:left w:w="0" w:type="dxa"/>
              <w:right w:w="0" w:type="dxa"/>
            </w:tcMar>
          </w:tcPr>
          <w:p>
            <w:pPr>
              <w:spacing w:line="387" w:lineRule="exact"/>
              <w:ind w:firstLine="420"/>
              <w:jc w:val="center"/>
              <w:rPr>
                <w:rFonts w:ascii="宋体" w:hAnsi="宋体" w:cs="宋体"/>
              </w:rPr>
            </w:pPr>
          </w:p>
        </w:tc>
        <w:tc>
          <w:tcPr>
            <w:tcW w:w="1114" w:type="dxa"/>
            <w:gridSpan w:val="2"/>
            <w:tcBorders>
              <w:top w:val="single" w:color="000000" w:sz="6" w:space="0"/>
              <w:left w:val="single" w:color="000000" w:sz="6" w:space="0"/>
              <w:bottom w:val="single" w:color="000000" w:sz="6" w:space="0"/>
              <w:right w:val="single" w:color="000000" w:sz="6" w:space="0"/>
            </w:tcBorders>
            <w:tcMar>
              <w:left w:w="0" w:type="dxa"/>
              <w:right w:w="0" w:type="dxa"/>
            </w:tcMar>
          </w:tcPr>
          <w:p>
            <w:pPr>
              <w:spacing w:line="387" w:lineRule="exact"/>
              <w:ind w:firstLine="0" w:firstLineChars="0"/>
              <w:jc w:val="center"/>
              <w:rPr>
                <w:rFonts w:ascii="宋体" w:hAnsi="宋体" w:cs="宋体"/>
              </w:rPr>
            </w:pPr>
            <w:r>
              <w:rPr>
                <w:rFonts w:hint="eastAsia" w:ascii="宋体" w:hAnsi="宋体" w:cs="宋体"/>
                <w:spacing w:val="-2"/>
              </w:rPr>
              <w:t>电话</w:t>
            </w:r>
          </w:p>
        </w:tc>
        <w:tc>
          <w:tcPr>
            <w:tcW w:w="1229" w:type="dxa"/>
            <w:tcBorders>
              <w:top w:val="single" w:color="000000" w:sz="6" w:space="0"/>
              <w:left w:val="single" w:color="000000" w:sz="6" w:space="0"/>
              <w:bottom w:val="single" w:color="000000" w:sz="6" w:space="0"/>
              <w:right w:val="single" w:color="000000" w:sz="6" w:space="0"/>
            </w:tcBorders>
            <w:tcMar>
              <w:left w:w="0" w:type="dxa"/>
              <w:right w:w="0" w:type="dxa"/>
            </w:tcMar>
          </w:tcPr>
          <w:p>
            <w:pPr>
              <w:spacing w:line="387" w:lineRule="exact"/>
              <w:ind w:firstLine="420"/>
              <w:rPr>
                <w:rFonts w:ascii="宋体" w:hAnsi="宋体" w:cs="宋体"/>
              </w:rPr>
            </w:pPr>
          </w:p>
        </w:tc>
      </w:tr>
      <w:tr>
        <w:tblPrEx>
          <w:tblLayout w:type="fixed"/>
          <w:tblCellMar>
            <w:top w:w="0" w:type="dxa"/>
            <w:left w:w="108" w:type="dxa"/>
            <w:bottom w:w="0" w:type="dxa"/>
            <w:right w:w="108" w:type="dxa"/>
          </w:tblCellMar>
        </w:tblPrEx>
        <w:trPr>
          <w:trHeight w:val="451" w:hRule="exact"/>
        </w:trPr>
        <w:tc>
          <w:tcPr>
            <w:tcW w:w="2045" w:type="dxa"/>
            <w:tcBorders>
              <w:top w:val="single" w:color="000000" w:sz="6" w:space="0"/>
              <w:left w:val="single" w:color="000000" w:sz="6" w:space="0"/>
              <w:bottom w:val="single" w:color="000000" w:sz="6" w:space="0"/>
              <w:right w:val="single" w:color="000000" w:sz="6" w:space="0"/>
            </w:tcBorders>
            <w:tcMar>
              <w:left w:w="0" w:type="dxa"/>
              <w:right w:w="0" w:type="dxa"/>
            </w:tcMar>
          </w:tcPr>
          <w:p>
            <w:pPr>
              <w:spacing w:line="387" w:lineRule="exact"/>
              <w:ind w:firstLine="0" w:firstLineChars="0"/>
              <w:jc w:val="center"/>
              <w:rPr>
                <w:rFonts w:ascii="宋体" w:hAnsi="宋体" w:cs="宋体"/>
              </w:rPr>
            </w:pPr>
            <w:r>
              <w:rPr>
                <w:rFonts w:hint="eastAsia" w:ascii="宋体" w:hAnsi="宋体" w:cs="宋体"/>
                <w:spacing w:val="-7"/>
              </w:rPr>
              <w:t>企业设计资质证书</w:t>
            </w:r>
          </w:p>
        </w:tc>
        <w:tc>
          <w:tcPr>
            <w:tcW w:w="6841" w:type="dxa"/>
            <w:gridSpan w:val="8"/>
            <w:tcBorders>
              <w:top w:val="single" w:color="000000" w:sz="6" w:space="0"/>
              <w:left w:val="single" w:color="000000" w:sz="6" w:space="0"/>
              <w:bottom w:val="single" w:color="000000" w:sz="6" w:space="0"/>
              <w:right w:val="single" w:color="000000" w:sz="6" w:space="0"/>
            </w:tcBorders>
            <w:tcMar>
              <w:left w:w="0" w:type="dxa"/>
              <w:right w:w="0" w:type="dxa"/>
            </w:tcMar>
          </w:tcPr>
          <w:p>
            <w:pPr>
              <w:spacing w:line="387" w:lineRule="exact"/>
              <w:ind w:firstLine="0" w:firstLineChars="0"/>
              <w:rPr>
                <w:rFonts w:ascii="宋体" w:hAnsi="宋体" w:cs="宋体"/>
              </w:rPr>
            </w:pPr>
            <w:r>
              <w:rPr>
                <w:rFonts w:hint="eastAsia" w:ascii="宋体" w:hAnsi="宋体" w:cs="宋体"/>
              </w:rPr>
              <w:t>   </w:t>
            </w:r>
            <w:r>
              <w:rPr>
                <w:rFonts w:hint="eastAsia" w:ascii="宋体" w:hAnsi="宋体" w:cs="宋体"/>
                <w:spacing w:val="-7"/>
              </w:rPr>
              <w:t>等级：</w:t>
            </w:r>
            <w:r>
              <w:rPr>
                <w:rFonts w:hint="eastAsia" w:ascii="宋体" w:hAnsi="宋体" w:cs="宋体"/>
              </w:rPr>
              <w:t>               </w:t>
            </w:r>
            <w:r>
              <w:rPr>
                <w:rFonts w:hint="eastAsia" w:ascii="宋体" w:hAnsi="宋体" w:cs="宋体"/>
                <w:spacing w:val="-7"/>
              </w:rPr>
              <w:t>证书号：</w:t>
            </w:r>
          </w:p>
        </w:tc>
      </w:tr>
      <w:tr>
        <w:tblPrEx>
          <w:tblLayout w:type="fixed"/>
          <w:tblCellMar>
            <w:top w:w="0" w:type="dxa"/>
            <w:left w:w="108" w:type="dxa"/>
            <w:bottom w:w="0" w:type="dxa"/>
            <w:right w:w="108" w:type="dxa"/>
          </w:tblCellMar>
        </w:tblPrEx>
        <w:trPr>
          <w:trHeight w:val="770" w:hRule="exact"/>
        </w:trPr>
        <w:tc>
          <w:tcPr>
            <w:tcW w:w="2045" w:type="dxa"/>
            <w:tcBorders>
              <w:top w:val="single" w:color="000000" w:sz="6" w:space="0"/>
              <w:left w:val="single" w:color="000000" w:sz="6" w:space="0"/>
              <w:bottom w:val="single" w:color="000000" w:sz="6" w:space="0"/>
              <w:right w:val="single" w:color="000000" w:sz="6" w:space="0"/>
            </w:tcBorders>
            <w:tcMar>
              <w:left w:w="0" w:type="dxa"/>
              <w:right w:w="0" w:type="dxa"/>
            </w:tcMar>
          </w:tcPr>
          <w:p>
            <w:pPr>
              <w:spacing w:line="387" w:lineRule="exact"/>
              <w:ind w:firstLine="0" w:firstLineChars="0"/>
              <w:jc w:val="center"/>
              <w:rPr>
                <w:rFonts w:ascii="宋体" w:hAnsi="宋体" w:cs="宋体"/>
              </w:rPr>
            </w:pPr>
            <w:r>
              <w:rPr>
                <w:rFonts w:hint="eastAsia" w:ascii="宋体" w:hAnsi="宋体" w:cs="宋体"/>
                <w:spacing w:val="-7"/>
              </w:rPr>
              <w:t>质量管理体系证书</w:t>
            </w:r>
          </w:p>
          <w:p>
            <w:pPr>
              <w:spacing w:line="439" w:lineRule="exact"/>
              <w:ind w:firstLine="0" w:firstLineChars="0"/>
              <w:jc w:val="center"/>
              <w:rPr>
                <w:rFonts w:ascii="宋体" w:hAnsi="宋体" w:cs="宋体"/>
              </w:rPr>
            </w:pPr>
            <w:r>
              <w:rPr>
                <w:rFonts w:hint="eastAsia" w:ascii="宋体" w:hAnsi="宋体" w:cs="宋体"/>
                <w:spacing w:val="-7"/>
              </w:rPr>
              <w:t>（如有）</w:t>
            </w:r>
          </w:p>
        </w:tc>
        <w:tc>
          <w:tcPr>
            <w:tcW w:w="6841" w:type="dxa"/>
            <w:gridSpan w:val="8"/>
            <w:tcBorders>
              <w:top w:val="single" w:color="000000" w:sz="6" w:space="0"/>
              <w:left w:val="single" w:color="000000" w:sz="6" w:space="0"/>
              <w:bottom w:val="single" w:color="000000" w:sz="6" w:space="0"/>
              <w:right w:val="single" w:color="000000" w:sz="6" w:space="0"/>
            </w:tcBorders>
            <w:tcMar>
              <w:left w:w="0" w:type="dxa"/>
              <w:right w:w="0" w:type="dxa"/>
            </w:tcMar>
          </w:tcPr>
          <w:p>
            <w:pPr>
              <w:spacing w:line="608" w:lineRule="exact"/>
              <w:ind w:firstLine="0" w:firstLineChars="0"/>
              <w:rPr>
                <w:rFonts w:ascii="宋体" w:hAnsi="宋体" w:cs="宋体"/>
              </w:rPr>
            </w:pPr>
            <w:r>
              <w:rPr>
                <w:rFonts w:hint="eastAsia" w:ascii="宋体" w:hAnsi="宋体" w:cs="宋体"/>
              </w:rPr>
              <w:t>   </w:t>
            </w:r>
            <w:r>
              <w:rPr>
                <w:rFonts w:hint="eastAsia" w:ascii="宋体" w:hAnsi="宋体" w:cs="宋体"/>
                <w:spacing w:val="-7"/>
              </w:rPr>
              <w:t>等级：</w:t>
            </w:r>
            <w:r>
              <w:rPr>
                <w:rFonts w:hint="eastAsia" w:ascii="宋体" w:hAnsi="宋体" w:cs="宋体"/>
              </w:rPr>
              <w:t>               </w:t>
            </w:r>
            <w:r>
              <w:rPr>
                <w:rFonts w:hint="eastAsia" w:ascii="宋体" w:hAnsi="宋体" w:cs="宋体"/>
                <w:spacing w:val="-7"/>
              </w:rPr>
              <w:t>证书号：</w:t>
            </w:r>
          </w:p>
        </w:tc>
      </w:tr>
      <w:tr>
        <w:tblPrEx>
          <w:tblLayout w:type="fixed"/>
          <w:tblCellMar>
            <w:top w:w="0" w:type="dxa"/>
            <w:left w:w="108" w:type="dxa"/>
            <w:bottom w:w="0" w:type="dxa"/>
            <w:right w:w="108" w:type="dxa"/>
          </w:tblCellMar>
        </w:tblPrEx>
        <w:trPr>
          <w:trHeight w:val="449" w:hRule="exact"/>
        </w:trPr>
        <w:tc>
          <w:tcPr>
            <w:tcW w:w="2045" w:type="dxa"/>
            <w:tcBorders>
              <w:top w:val="single" w:color="000000" w:sz="6" w:space="0"/>
              <w:left w:val="single" w:color="000000" w:sz="6" w:space="0"/>
              <w:bottom w:val="single" w:color="000000" w:sz="6" w:space="0"/>
              <w:right w:val="single" w:color="000000" w:sz="6" w:space="0"/>
            </w:tcBorders>
            <w:tcMar>
              <w:left w:w="0" w:type="dxa"/>
              <w:right w:w="0" w:type="dxa"/>
            </w:tcMar>
          </w:tcPr>
          <w:p>
            <w:pPr>
              <w:spacing w:line="387" w:lineRule="exact"/>
              <w:ind w:firstLine="0" w:firstLineChars="0"/>
              <w:jc w:val="center"/>
              <w:rPr>
                <w:rFonts w:ascii="宋体" w:hAnsi="宋体" w:cs="宋体"/>
              </w:rPr>
            </w:pPr>
            <w:r>
              <w:rPr>
                <w:rFonts w:hint="eastAsia" w:ascii="宋体" w:hAnsi="宋体" w:cs="宋体"/>
                <w:spacing w:val="-7"/>
              </w:rPr>
              <w:t>营业执照号</w:t>
            </w:r>
          </w:p>
        </w:tc>
        <w:tc>
          <w:tcPr>
            <w:tcW w:w="3212" w:type="dxa"/>
            <w:gridSpan w:val="3"/>
            <w:tcBorders>
              <w:top w:val="single" w:color="000000" w:sz="6" w:space="0"/>
              <w:left w:val="single" w:color="000000" w:sz="6" w:space="0"/>
              <w:bottom w:val="single" w:color="000000" w:sz="6" w:space="0"/>
              <w:right w:val="single" w:color="000000" w:sz="6" w:space="0"/>
            </w:tcBorders>
            <w:tcMar>
              <w:left w:w="0" w:type="dxa"/>
              <w:right w:w="0" w:type="dxa"/>
            </w:tcMar>
          </w:tcPr>
          <w:p>
            <w:pPr>
              <w:spacing w:line="387" w:lineRule="exact"/>
              <w:ind w:firstLine="420"/>
              <w:rPr>
                <w:rFonts w:ascii="宋体" w:hAnsi="宋体" w:cs="宋体"/>
              </w:rPr>
            </w:pPr>
          </w:p>
        </w:tc>
        <w:tc>
          <w:tcPr>
            <w:tcW w:w="3629" w:type="dxa"/>
            <w:gridSpan w:val="5"/>
            <w:tcBorders>
              <w:top w:val="single" w:color="000000" w:sz="6" w:space="0"/>
              <w:left w:val="single" w:color="000000" w:sz="6" w:space="0"/>
              <w:bottom w:val="single" w:color="000000" w:sz="6" w:space="0"/>
              <w:right w:val="single" w:color="000000" w:sz="6" w:space="0"/>
            </w:tcBorders>
            <w:tcMar>
              <w:left w:w="0" w:type="dxa"/>
              <w:right w:w="0" w:type="dxa"/>
            </w:tcMar>
          </w:tcPr>
          <w:p>
            <w:pPr>
              <w:spacing w:line="387" w:lineRule="exact"/>
              <w:ind w:firstLine="196" w:firstLineChars="100"/>
              <w:jc w:val="both"/>
              <w:rPr>
                <w:rFonts w:ascii="宋体" w:hAnsi="宋体" w:cs="宋体"/>
              </w:rPr>
            </w:pPr>
            <w:r>
              <w:rPr>
                <w:rFonts w:hint="eastAsia" w:ascii="宋体" w:hAnsi="宋体" w:cs="宋体"/>
                <w:spacing w:val="-7"/>
              </w:rPr>
              <w:t>员工总人数：</w:t>
            </w:r>
          </w:p>
        </w:tc>
      </w:tr>
      <w:tr>
        <w:tblPrEx>
          <w:tblLayout w:type="fixed"/>
          <w:tblCellMar>
            <w:top w:w="0" w:type="dxa"/>
            <w:left w:w="108" w:type="dxa"/>
            <w:bottom w:w="0" w:type="dxa"/>
            <w:right w:w="108" w:type="dxa"/>
          </w:tblCellMar>
        </w:tblPrEx>
        <w:trPr>
          <w:trHeight w:val="451" w:hRule="exact"/>
        </w:trPr>
        <w:tc>
          <w:tcPr>
            <w:tcW w:w="2045" w:type="dxa"/>
            <w:tcBorders>
              <w:top w:val="single" w:color="000000" w:sz="6" w:space="0"/>
              <w:left w:val="single" w:color="000000" w:sz="6" w:space="0"/>
              <w:bottom w:val="single" w:color="000000" w:sz="6" w:space="0"/>
              <w:right w:val="single" w:color="000000" w:sz="6" w:space="0"/>
            </w:tcBorders>
            <w:tcMar>
              <w:left w:w="0" w:type="dxa"/>
              <w:right w:w="0" w:type="dxa"/>
            </w:tcMar>
          </w:tcPr>
          <w:p>
            <w:pPr>
              <w:spacing w:line="387" w:lineRule="exact"/>
              <w:ind w:firstLine="0" w:firstLineChars="0"/>
              <w:jc w:val="center"/>
              <w:rPr>
                <w:rFonts w:ascii="宋体" w:hAnsi="宋体" w:cs="宋体"/>
              </w:rPr>
            </w:pPr>
            <w:r>
              <w:rPr>
                <w:rFonts w:hint="eastAsia" w:ascii="宋体" w:hAnsi="宋体" w:cs="宋体"/>
                <w:spacing w:val="-7"/>
              </w:rPr>
              <w:t>注册资本</w:t>
            </w:r>
          </w:p>
        </w:tc>
        <w:tc>
          <w:tcPr>
            <w:tcW w:w="3212" w:type="dxa"/>
            <w:gridSpan w:val="3"/>
            <w:tcBorders>
              <w:top w:val="single" w:color="000000" w:sz="6" w:space="0"/>
              <w:left w:val="single" w:color="000000" w:sz="6" w:space="0"/>
              <w:bottom w:val="single" w:color="000000" w:sz="6" w:space="0"/>
              <w:right w:val="single" w:color="000000" w:sz="6" w:space="0"/>
            </w:tcBorders>
            <w:tcMar>
              <w:left w:w="0" w:type="dxa"/>
              <w:right w:w="0" w:type="dxa"/>
            </w:tcMar>
          </w:tcPr>
          <w:p>
            <w:pPr>
              <w:spacing w:line="387" w:lineRule="exact"/>
              <w:ind w:firstLine="420"/>
              <w:rPr>
                <w:rFonts w:ascii="宋体" w:hAnsi="宋体" w:cs="宋体"/>
              </w:rPr>
            </w:pPr>
          </w:p>
        </w:tc>
        <w:tc>
          <w:tcPr>
            <w:tcW w:w="415" w:type="dxa"/>
            <w:vMerge w:val="restart"/>
            <w:tcBorders>
              <w:top w:val="single" w:color="000000" w:sz="6" w:space="0"/>
              <w:left w:val="single" w:color="000000" w:sz="6" w:space="0"/>
              <w:bottom w:val="single" w:color="000000" w:sz="6" w:space="0"/>
              <w:right w:val="single" w:color="000000" w:sz="6" w:space="0"/>
            </w:tcBorders>
            <w:tcMar>
              <w:left w:w="0" w:type="dxa"/>
              <w:right w:w="0" w:type="dxa"/>
            </w:tcMar>
          </w:tcPr>
          <w:p>
            <w:pPr>
              <w:spacing w:line="843" w:lineRule="exact"/>
              <w:ind w:left="108" w:firstLine="412"/>
              <w:jc w:val="center"/>
              <w:rPr>
                <w:rFonts w:ascii="宋体" w:hAnsi="宋体" w:cs="宋体"/>
              </w:rPr>
            </w:pPr>
            <w:r>
              <w:rPr>
                <w:rFonts w:hint="eastAsia" w:ascii="宋体" w:hAnsi="宋体" w:cs="宋体"/>
                <w:spacing w:val="-2"/>
              </w:rPr>
              <w:t>其</w:t>
            </w:r>
          </w:p>
          <w:p>
            <w:pPr>
              <w:spacing w:line="439" w:lineRule="exact"/>
              <w:ind w:left="108" w:firstLine="412"/>
              <w:jc w:val="center"/>
              <w:rPr>
                <w:rFonts w:ascii="宋体" w:hAnsi="宋体" w:cs="宋体"/>
              </w:rPr>
            </w:pPr>
            <w:r>
              <w:rPr>
                <w:rFonts w:hint="eastAsia" w:ascii="宋体" w:hAnsi="宋体" w:cs="宋体"/>
                <w:spacing w:val="-2"/>
              </w:rPr>
              <w:t>中</w:t>
            </w:r>
          </w:p>
        </w:tc>
        <w:tc>
          <w:tcPr>
            <w:tcW w:w="1699" w:type="dxa"/>
            <w:gridSpan w:val="2"/>
            <w:tcBorders>
              <w:top w:val="single" w:color="000000" w:sz="6" w:space="0"/>
              <w:left w:val="single" w:color="000000" w:sz="6" w:space="0"/>
              <w:bottom w:val="single" w:color="000000" w:sz="6" w:space="0"/>
              <w:right w:val="single" w:color="000000" w:sz="6" w:space="0"/>
            </w:tcBorders>
            <w:tcMar>
              <w:left w:w="0" w:type="dxa"/>
              <w:right w:w="0" w:type="dxa"/>
            </w:tcMar>
          </w:tcPr>
          <w:p>
            <w:pPr>
              <w:spacing w:line="387" w:lineRule="exact"/>
              <w:ind w:firstLine="0" w:firstLineChars="0"/>
              <w:jc w:val="center"/>
              <w:rPr>
                <w:rFonts w:ascii="宋体" w:hAnsi="宋体" w:cs="宋体"/>
              </w:rPr>
            </w:pPr>
            <w:r>
              <w:rPr>
                <w:rFonts w:hint="eastAsia" w:ascii="宋体" w:hAnsi="宋体" w:cs="宋体"/>
                <w:spacing w:val="-7"/>
              </w:rPr>
              <w:t>高级职称人员</w:t>
            </w:r>
          </w:p>
        </w:tc>
        <w:tc>
          <w:tcPr>
            <w:tcW w:w="1515" w:type="dxa"/>
            <w:gridSpan w:val="2"/>
            <w:tcBorders>
              <w:top w:val="single" w:color="000000" w:sz="6" w:space="0"/>
              <w:left w:val="single" w:color="000000" w:sz="6" w:space="0"/>
              <w:bottom w:val="single" w:color="000000" w:sz="6" w:space="0"/>
              <w:right w:val="single" w:color="000000" w:sz="6" w:space="0"/>
            </w:tcBorders>
            <w:tcMar>
              <w:left w:w="0" w:type="dxa"/>
              <w:right w:w="0" w:type="dxa"/>
            </w:tcMar>
          </w:tcPr>
          <w:p>
            <w:pPr>
              <w:spacing w:line="387" w:lineRule="exact"/>
              <w:ind w:firstLine="420"/>
              <w:jc w:val="center"/>
              <w:rPr>
                <w:rFonts w:ascii="宋体" w:hAnsi="宋体" w:cs="宋体"/>
              </w:rPr>
            </w:pPr>
          </w:p>
        </w:tc>
      </w:tr>
      <w:tr>
        <w:tblPrEx>
          <w:tblLayout w:type="fixed"/>
          <w:tblCellMar>
            <w:top w:w="0" w:type="dxa"/>
            <w:left w:w="108" w:type="dxa"/>
            <w:bottom w:w="0" w:type="dxa"/>
            <w:right w:w="108" w:type="dxa"/>
          </w:tblCellMar>
        </w:tblPrEx>
        <w:trPr>
          <w:trHeight w:val="449" w:hRule="exact"/>
        </w:trPr>
        <w:tc>
          <w:tcPr>
            <w:tcW w:w="2045" w:type="dxa"/>
            <w:tcBorders>
              <w:top w:val="single" w:color="000000" w:sz="6" w:space="0"/>
              <w:left w:val="single" w:color="000000" w:sz="6" w:space="0"/>
              <w:bottom w:val="single" w:color="000000" w:sz="6" w:space="0"/>
              <w:right w:val="single" w:color="000000" w:sz="6" w:space="0"/>
            </w:tcBorders>
            <w:tcMar>
              <w:left w:w="0" w:type="dxa"/>
              <w:right w:w="0" w:type="dxa"/>
            </w:tcMar>
          </w:tcPr>
          <w:p>
            <w:pPr>
              <w:spacing w:line="387" w:lineRule="exact"/>
              <w:ind w:firstLine="0" w:firstLineChars="0"/>
              <w:jc w:val="center"/>
              <w:rPr>
                <w:rFonts w:ascii="宋体" w:hAnsi="宋体" w:cs="宋体"/>
              </w:rPr>
            </w:pPr>
            <w:r>
              <w:rPr>
                <w:rFonts w:hint="eastAsia" w:ascii="宋体" w:hAnsi="宋体" w:cs="宋体"/>
                <w:spacing w:val="-7"/>
              </w:rPr>
              <w:t>成立日期</w:t>
            </w:r>
          </w:p>
        </w:tc>
        <w:tc>
          <w:tcPr>
            <w:tcW w:w="3212" w:type="dxa"/>
            <w:gridSpan w:val="3"/>
            <w:tcBorders>
              <w:top w:val="single" w:color="000000" w:sz="6" w:space="0"/>
              <w:left w:val="single" w:color="000000" w:sz="6" w:space="0"/>
              <w:bottom w:val="single" w:color="000000" w:sz="6" w:space="0"/>
              <w:right w:val="single" w:color="000000" w:sz="6" w:space="0"/>
            </w:tcBorders>
            <w:tcMar>
              <w:left w:w="0" w:type="dxa"/>
              <w:right w:w="0" w:type="dxa"/>
            </w:tcMar>
          </w:tcPr>
          <w:p>
            <w:pPr>
              <w:spacing w:line="387" w:lineRule="exact"/>
              <w:ind w:firstLine="420"/>
              <w:rPr>
                <w:rFonts w:ascii="宋体" w:hAnsi="宋体" w:cs="宋体"/>
              </w:rPr>
            </w:pPr>
          </w:p>
        </w:tc>
        <w:tc>
          <w:tcPr>
            <w:tcW w:w="415" w:type="dxa"/>
            <w:vMerge w:val="continue"/>
            <w:tcBorders>
              <w:top w:val="single" w:color="000000" w:sz="6" w:space="0"/>
              <w:left w:val="single" w:color="000000" w:sz="6" w:space="0"/>
              <w:bottom w:val="single" w:color="000000" w:sz="6" w:space="0"/>
              <w:right w:val="single" w:color="000000" w:sz="6" w:space="0"/>
            </w:tcBorders>
            <w:tcMar>
              <w:left w:w="0" w:type="dxa"/>
              <w:right w:w="0" w:type="dxa"/>
            </w:tcMar>
          </w:tcPr>
          <w:p>
            <w:pPr>
              <w:spacing w:line="387" w:lineRule="exact"/>
              <w:ind w:firstLine="420"/>
              <w:jc w:val="center"/>
              <w:rPr>
                <w:rFonts w:ascii="宋体" w:hAnsi="宋体" w:cs="宋体"/>
              </w:rPr>
            </w:pPr>
          </w:p>
        </w:tc>
        <w:tc>
          <w:tcPr>
            <w:tcW w:w="1699" w:type="dxa"/>
            <w:gridSpan w:val="2"/>
            <w:tcBorders>
              <w:top w:val="single" w:color="000000" w:sz="6" w:space="0"/>
              <w:left w:val="single" w:color="000000" w:sz="6" w:space="0"/>
              <w:bottom w:val="single" w:color="000000" w:sz="6" w:space="0"/>
              <w:right w:val="single" w:color="000000" w:sz="6" w:space="0"/>
            </w:tcBorders>
            <w:tcMar>
              <w:left w:w="0" w:type="dxa"/>
              <w:right w:w="0" w:type="dxa"/>
            </w:tcMar>
          </w:tcPr>
          <w:p>
            <w:pPr>
              <w:spacing w:line="387" w:lineRule="exact"/>
              <w:ind w:firstLine="0" w:firstLineChars="0"/>
              <w:jc w:val="center"/>
              <w:rPr>
                <w:rFonts w:ascii="宋体" w:hAnsi="宋体" w:cs="宋体"/>
              </w:rPr>
            </w:pPr>
            <w:r>
              <w:rPr>
                <w:rFonts w:hint="eastAsia" w:ascii="宋体" w:hAnsi="宋体" w:cs="宋体"/>
                <w:spacing w:val="-7"/>
              </w:rPr>
              <w:t>中级职称人员</w:t>
            </w:r>
          </w:p>
        </w:tc>
        <w:tc>
          <w:tcPr>
            <w:tcW w:w="1515" w:type="dxa"/>
            <w:gridSpan w:val="2"/>
            <w:tcBorders>
              <w:top w:val="single" w:color="000000" w:sz="6" w:space="0"/>
              <w:left w:val="single" w:color="000000" w:sz="6" w:space="0"/>
              <w:bottom w:val="single" w:color="000000" w:sz="6" w:space="0"/>
              <w:right w:val="single" w:color="000000" w:sz="6" w:space="0"/>
            </w:tcBorders>
            <w:tcMar>
              <w:left w:w="0" w:type="dxa"/>
              <w:right w:w="0" w:type="dxa"/>
            </w:tcMar>
          </w:tcPr>
          <w:p>
            <w:pPr>
              <w:spacing w:line="387" w:lineRule="exact"/>
              <w:ind w:firstLine="420"/>
              <w:jc w:val="center"/>
              <w:rPr>
                <w:rFonts w:ascii="宋体" w:hAnsi="宋体" w:cs="宋体"/>
              </w:rPr>
            </w:pPr>
          </w:p>
        </w:tc>
      </w:tr>
      <w:tr>
        <w:tblPrEx>
          <w:tblLayout w:type="fixed"/>
          <w:tblCellMar>
            <w:top w:w="0" w:type="dxa"/>
            <w:left w:w="108" w:type="dxa"/>
            <w:bottom w:w="0" w:type="dxa"/>
            <w:right w:w="108" w:type="dxa"/>
          </w:tblCellMar>
        </w:tblPrEx>
        <w:trPr>
          <w:trHeight w:val="451" w:hRule="exact"/>
        </w:trPr>
        <w:tc>
          <w:tcPr>
            <w:tcW w:w="2045" w:type="dxa"/>
            <w:tcBorders>
              <w:top w:val="single" w:color="000000" w:sz="6" w:space="0"/>
              <w:left w:val="single" w:color="000000" w:sz="6" w:space="0"/>
              <w:bottom w:val="single" w:color="000000" w:sz="6" w:space="0"/>
              <w:right w:val="single" w:color="000000" w:sz="6" w:space="0"/>
            </w:tcBorders>
            <w:tcMar>
              <w:left w:w="0" w:type="dxa"/>
              <w:right w:w="0" w:type="dxa"/>
            </w:tcMar>
          </w:tcPr>
          <w:p>
            <w:pPr>
              <w:spacing w:line="387" w:lineRule="exact"/>
              <w:ind w:firstLine="0" w:firstLineChars="0"/>
              <w:jc w:val="center"/>
              <w:rPr>
                <w:rFonts w:ascii="宋体" w:hAnsi="宋体" w:cs="宋体"/>
              </w:rPr>
            </w:pPr>
            <w:r>
              <w:rPr>
                <w:rFonts w:hint="eastAsia" w:ascii="宋体" w:hAnsi="宋体" w:cs="宋体"/>
                <w:spacing w:val="-7"/>
              </w:rPr>
              <w:t>基本账户开户银行</w:t>
            </w:r>
          </w:p>
        </w:tc>
        <w:tc>
          <w:tcPr>
            <w:tcW w:w="3212" w:type="dxa"/>
            <w:gridSpan w:val="3"/>
            <w:tcBorders>
              <w:top w:val="single" w:color="000000" w:sz="6" w:space="0"/>
              <w:left w:val="single" w:color="000000" w:sz="6" w:space="0"/>
              <w:bottom w:val="single" w:color="000000" w:sz="6" w:space="0"/>
              <w:right w:val="single" w:color="000000" w:sz="6" w:space="0"/>
            </w:tcBorders>
            <w:tcMar>
              <w:left w:w="0" w:type="dxa"/>
              <w:right w:w="0" w:type="dxa"/>
            </w:tcMar>
          </w:tcPr>
          <w:p>
            <w:pPr>
              <w:spacing w:line="387" w:lineRule="exact"/>
              <w:ind w:firstLine="420"/>
              <w:rPr>
                <w:rFonts w:ascii="宋体" w:hAnsi="宋体" w:cs="宋体"/>
              </w:rPr>
            </w:pPr>
          </w:p>
        </w:tc>
        <w:tc>
          <w:tcPr>
            <w:tcW w:w="415" w:type="dxa"/>
            <w:vMerge w:val="continue"/>
            <w:tcBorders>
              <w:top w:val="single" w:color="000000" w:sz="6" w:space="0"/>
              <w:left w:val="single" w:color="000000" w:sz="6" w:space="0"/>
              <w:bottom w:val="single" w:color="000000" w:sz="6" w:space="0"/>
              <w:right w:val="single" w:color="000000" w:sz="6" w:space="0"/>
            </w:tcBorders>
            <w:tcMar>
              <w:left w:w="0" w:type="dxa"/>
              <w:right w:w="0" w:type="dxa"/>
            </w:tcMar>
          </w:tcPr>
          <w:p>
            <w:pPr>
              <w:spacing w:line="387" w:lineRule="exact"/>
              <w:ind w:firstLine="420"/>
              <w:jc w:val="center"/>
              <w:rPr>
                <w:rFonts w:ascii="宋体" w:hAnsi="宋体" w:cs="宋体"/>
              </w:rPr>
            </w:pPr>
          </w:p>
        </w:tc>
        <w:tc>
          <w:tcPr>
            <w:tcW w:w="1699" w:type="dxa"/>
            <w:gridSpan w:val="2"/>
            <w:tcBorders>
              <w:top w:val="single" w:color="000000" w:sz="6" w:space="0"/>
              <w:left w:val="single" w:color="000000" w:sz="6" w:space="0"/>
              <w:bottom w:val="single" w:color="000000" w:sz="6" w:space="0"/>
              <w:right w:val="single" w:color="000000" w:sz="6" w:space="0"/>
            </w:tcBorders>
            <w:tcMar>
              <w:left w:w="0" w:type="dxa"/>
              <w:right w:w="0" w:type="dxa"/>
            </w:tcMar>
          </w:tcPr>
          <w:p>
            <w:pPr>
              <w:spacing w:line="387" w:lineRule="exact"/>
              <w:ind w:firstLine="0" w:firstLineChars="0"/>
              <w:jc w:val="center"/>
              <w:rPr>
                <w:rFonts w:ascii="宋体" w:hAnsi="宋体" w:cs="宋体"/>
              </w:rPr>
            </w:pPr>
            <w:r>
              <w:rPr>
                <w:rFonts w:hint="eastAsia" w:ascii="宋体" w:hAnsi="宋体" w:cs="宋体"/>
                <w:spacing w:val="-7"/>
              </w:rPr>
              <w:t>技术人员数量</w:t>
            </w:r>
          </w:p>
        </w:tc>
        <w:tc>
          <w:tcPr>
            <w:tcW w:w="1515" w:type="dxa"/>
            <w:gridSpan w:val="2"/>
            <w:tcBorders>
              <w:top w:val="single" w:color="000000" w:sz="6" w:space="0"/>
              <w:left w:val="single" w:color="000000" w:sz="6" w:space="0"/>
              <w:bottom w:val="single" w:color="000000" w:sz="6" w:space="0"/>
              <w:right w:val="single" w:color="000000" w:sz="6" w:space="0"/>
            </w:tcBorders>
            <w:tcMar>
              <w:left w:w="0" w:type="dxa"/>
              <w:right w:w="0" w:type="dxa"/>
            </w:tcMar>
          </w:tcPr>
          <w:p>
            <w:pPr>
              <w:spacing w:line="387" w:lineRule="exact"/>
              <w:ind w:firstLine="420"/>
              <w:jc w:val="center"/>
              <w:rPr>
                <w:rFonts w:ascii="宋体" w:hAnsi="宋体" w:cs="宋体"/>
              </w:rPr>
            </w:pPr>
          </w:p>
        </w:tc>
      </w:tr>
      <w:tr>
        <w:tblPrEx>
          <w:tblLayout w:type="fixed"/>
          <w:tblCellMar>
            <w:top w:w="0" w:type="dxa"/>
            <w:left w:w="108" w:type="dxa"/>
            <w:bottom w:w="0" w:type="dxa"/>
            <w:right w:w="108" w:type="dxa"/>
          </w:tblCellMar>
        </w:tblPrEx>
        <w:trPr>
          <w:trHeight w:val="449" w:hRule="exact"/>
        </w:trPr>
        <w:tc>
          <w:tcPr>
            <w:tcW w:w="2045" w:type="dxa"/>
            <w:tcBorders>
              <w:top w:val="single" w:color="000000" w:sz="6" w:space="0"/>
              <w:left w:val="single" w:color="000000" w:sz="6" w:space="0"/>
              <w:bottom w:val="single" w:color="000000" w:sz="6" w:space="0"/>
              <w:right w:val="single" w:color="000000" w:sz="6" w:space="0"/>
            </w:tcBorders>
            <w:tcMar>
              <w:left w:w="0" w:type="dxa"/>
              <w:right w:w="0" w:type="dxa"/>
            </w:tcMar>
          </w:tcPr>
          <w:p>
            <w:pPr>
              <w:spacing w:line="387" w:lineRule="exact"/>
              <w:ind w:firstLine="0" w:firstLineChars="0"/>
              <w:jc w:val="center"/>
              <w:rPr>
                <w:rFonts w:ascii="宋体" w:hAnsi="宋体" w:cs="宋体"/>
              </w:rPr>
            </w:pPr>
            <w:r>
              <w:rPr>
                <w:rFonts w:hint="eastAsia" w:ascii="宋体" w:hAnsi="宋体" w:cs="宋体"/>
                <w:spacing w:val="-7"/>
              </w:rPr>
              <w:t>基本账户银行账号</w:t>
            </w:r>
          </w:p>
        </w:tc>
        <w:tc>
          <w:tcPr>
            <w:tcW w:w="3212" w:type="dxa"/>
            <w:gridSpan w:val="3"/>
            <w:tcBorders>
              <w:top w:val="single" w:color="000000" w:sz="6" w:space="0"/>
              <w:left w:val="single" w:color="000000" w:sz="6" w:space="0"/>
              <w:bottom w:val="single" w:color="000000" w:sz="6" w:space="0"/>
              <w:right w:val="single" w:color="000000" w:sz="6" w:space="0"/>
            </w:tcBorders>
            <w:tcMar>
              <w:left w:w="0" w:type="dxa"/>
              <w:right w:w="0" w:type="dxa"/>
            </w:tcMar>
          </w:tcPr>
          <w:p>
            <w:pPr>
              <w:spacing w:line="387" w:lineRule="exact"/>
              <w:ind w:firstLine="420"/>
              <w:rPr>
                <w:rFonts w:ascii="宋体" w:hAnsi="宋体" w:cs="宋体"/>
              </w:rPr>
            </w:pPr>
          </w:p>
        </w:tc>
        <w:tc>
          <w:tcPr>
            <w:tcW w:w="415" w:type="dxa"/>
            <w:vMerge w:val="continue"/>
            <w:tcBorders>
              <w:top w:val="single" w:color="000000" w:sz="6" w:space="0"/>
              <w:left w:val="single" w:color="000000" w:sz="6" w:space="0"/>
              <w:bottom w:val="single" w:color="000000" w:sz="6" w:space="0"/>
              <w:right w:val="single" w:color="000000" w:sz="6" w:space="0"/>
            </w:tcBorders>
            <w:tcMar>
              <w:left w:w="0" w:type="dxa"/>
              <w:right w:w="0" w:type="dxa"/>
            </w:tcMar>
          </w:tcPr>
          <w:p>
            <w:pPr>
              <w:spacing w:line="387" w:lineRule="exact"/>
              <w:ind w:firstLine="420"/>
              <w:jc w:val="center"/>
              <w:rPr>
                <w:rFonts w:ascii="宋体" w:hAnsi="宋体" w:cs="宋体"/>
              </w:rPr>
            </w:pPr>
          </w:p>
        </w:tc>
        <w:tc>
          <w:tcPr>
            <w:tcW w:w="1699" w:type="dxa"/>
            <w:gridSpan w:val="2"/>
            <w:tcBorders>
              <w:top w:val="single" w:color="000000" w:sz="6" w:space="0"/>
              <w:left w:val="single" w:color="000000" w:sz="6" w:space="0"/>
              <w:bottom w:val="single" w:color="000000" w:sz="6" w:space="0"/>
              <w:right w:val="single" w:color="000000" w:sz="6" w:space="0"/>
            </w:tcBorders>
            <w:tcMar>
              <w:left w:w="0" w:type="dxa"/>
              <w:right w:w="0" w:type="dxa"/>
            </w:tcMar>
          </w:tcPr>
          <w:p>
            <w:pPr>
              <w:spacing w:line="387" w:lineRule="exact"/>
              <w:ind w:firstLine="0" w:firstLineChars="0"/>
              <w:jc w:val="center"/>
              <w:rPr>
                <w:rFonts w:ascii="宋体" w:hAnsi="宋体" w:cs="宋体"/>
              </w:rPr>
            </w:pPr>
            <w:r>
              <w:rPr>
                <w:rFonts w:hint="eastAsia" w:ascii="宋体" w:hAnsi="宋体" w:cs="宋体"/>
                <w:spacing w:val="-7"/>
              </w:rPr>
              <w:t>各类注册人员</w:t>
            </w:r>
          </w:p>
        </w:tc>
        <w:tc>
          <w:tcPr>
            <w:tcW w:w="1515" w:type="dxa"/>
            <w:gridSpan w:val="2"/>
            <w:tcBorders>
              <w:top w:val="single" w:color="000000" w:sz="6" w:space="0"/>
              <w:left w:val="single" w:color="000000" w:sz="6" w:space="0"/>
              <w:bottom w:val="single" w:color="000000" w:sz="6" w:space="0"/>
              <w:right w:val="single" w:color="000000" w:sz="6" w:space="0"/>
            </w:tcBorders>
            <w:tcMar>
              <w:left w:w="0" w:type="dxa"/>
              <w:right w:w="0" w:type="dxa"/>
            </w:tcMar>
          </w:tcPr>
          <w:p>
            <w:pPr>
              <w:spacing w:line="387" w:lineRule="exact"/>
              <w:ind w:firstLine="420"/>
              <w:jc w:val="center"/>
              <w:rPr>
                <w:rFonts w:ascii="宋体" w:hAnsi="宋体" w:cs="宋体"/>
              </w:rPr>
            </w:pPr>
          </w:p>
        </w:tc>
      </w:tr>
      <w:tr>
        <w:tblPrEx>
          <w:tblLayout w:type="fixed"/>
          <w:tblCellMar>
            <w:top w:w="0" w:type="dxa"/>
            <w:left w:w="108" w:type="dxa"/>
            <w:bottom w:w="0" w:type="dxa"/>
            <w:right w:w="108" w:type="dxa"/>
          </w:tblCellMar>
        </w:tblPrEx>
        <w:trPr>
          <w:trHeight w:val="451" w:hRule="exact"/>
        </w:trPr>
        <w:tc>
          <w:tcPr>
            <w:tcW w:w="2045" w:type="dxa"/>
            <w:tcBorders>
              <w:top w:val="single" w:color="000000" w:sz="6" w:space="0"/>
              <w:left w:val="single" w:color="000000" w:sz="6" w:space="0"/>
              <w:bottom w:val="single" w:color="000000" w:sz="6" w:space="0"/>
              <w:right w:val="single" w:color="000000" w:sz="6" w:space="0"/>
            </w:tcBorders>
            <w:tcMar>
              <w:left w:w="0" w:type="dxa"/>
              <w:right w:w="0" w:type="dxa"/>
            </w:tcMar>
          </w:tcPr>
          <w:p>
            <w:pPr>
              <w:spacing w:line="387" w:lineRule="exact"/>
              <w:ind w:firstLine="0" w:firstLineChars="0"/>
              <w:jc w:val="center"/>
              <w:rPr>
                <w:rFonts w:ascii="宋体" w:hAnsi="宋体" w:cs="宋体"/>
              </w:rPr>
            </w:pPr>
            <w:r>
              <w:rPr>
                <w:rFonts w:hint="eastAsia" w:ascii="宋体" w:hAnsi="宋体" w:cs="宋体"/>
                <w:spacing w:val="-7"/>
              </w:rPr>
              <w:t>经营范围</w:t>
            </w:r>
          </w:p>
        </w:tc>
        <w:tc>
          <w:tcPr>
            <w:tcW w:w="6841" w:type="dxa"/>
            <w:gridSpan w:val="8"/>
            <w:tcBorders>
              <w:top w:val="single" w:color="000000" w:sz="6" w:space="0"/>
              <w:left w:val="single" w:color="000000" w:sz="6" w:space="0"/>
              <w:bottom w:val="single" w:color="000000" w:sz="6" w:space="0"/>
              <w:right w:val="single" w:color="000000" w:sz="6" w:space="0"/>
            </w:tcBorders>
            <w:tcMar>
              <w:left w:w="0" w:type="dxa"/>
              <w:right w:w="0" w:type="dxa"/>
            </w:tcMar>
          </w:tcPr>
          <w:p>
            <w:pPr>
              <w:spacing w:line="387" w:lineRule="exact"/>
              <w:ind w:firstLine="420"/>
              <w:rPr>
                <w:rFonts w:ascii="宋体" w:hAnsi="宋体" w:cs="宋体"/>
              </w:rPr>
            </w:pPr>
          </w:p>
        </w:tc>
      </w:tr>
      <w:tr>
        <w:tblPrEx>
          <w:tblLayout w:type="fixed"/>
          <w:tblCellMar>
            <w:top w:w="0" w:type="dxa"/>
            <w:left w:w="108" w:type="dxa"/>
            <w:bottom w:w="0" w:type="dxa"/>
            <w:right w:w="108" w:type="dxa"/>
          </w:tblCellMar>
        </w:tblPrEx>
        <w:trPr>
          <w:trHeight w:val="2650" w:hRule="exact"/>
        </w:trPr>
        <w:tc>
          <w:tcPr>
            <w:tcW w:w="2045" w:type="dxa"/>
            <w:tcBorders>
              <w:top w:val="single" w:color="000000" w:sz="6" w:space="0"/>
              <w:left w:val="single" w:color="000000" w:sz="6" w:space="0"/>
              <w:bottom w:val="single" w:color="000000" w:sz="6" w:space="0"/>
              <w:right w:val="single" w:color="000000" w:sz="6" w:space="0"/>
            </w:tcBorders>
            <w:tcMar>
              <w:left w:w="0" w:type="dxa"/>
              <w:right w:w="0" w:type="dxa"/>
            </w:tcMar>
          </w:tcPr>
          <w:p>
            <w:pPr>
              <w:spacing w:line="387" w:lineRule="exact"/>
              <w:ind w:firstLine="0" w:firstLineChars="0"/>
              <w:jc w:val="center"/>
              <w:rPr>
                <w:rFonts w:ascii="宋体" w:hAnsi="宋体" w:cs="宋体"/>
              </w:rPr>
            </w:pPr>
            <w:r>
              <w:rPr>
                <w:rFonts w:hint="eastAsia" w:ascii="宋体" w:hAnsi="宋体" w:cs="宋体"/>
                <w:spacing w:val="-7"/>
              </w:rPr>
              <w:t>投标人关联企业情</w:t>
            </w:r>
          </w:p>
          <w:p>
            <w:pPr>
              <w:spacing w:line="440" w:lineRule="exact"/>
              <w:ind w:firstLine="0" w:firstLineChars="0"/>
              <w:jc w:val="center"/>
              <w:rPr>
                <w:rFonts w:ascii="宋体" w:hAnsi="宋体" w:cs="宋体"/>
              </w:rPr>
            </w:pPr>
            <w:r>
              <w:rPr>
                <w:rFonts w:hint="eastAsia" w:ascii="宋体" w:hAnsi="宋体" w:cs="宋体"/>
                <w:spacing w:val="-7"/>
              </w:rPr>
              <w:t>况（包括但不限于与</w:t>
            </w:r>
          </w:p>
          <w:p>
            <w:pPr>
              <w:spacing w:line="439" w:lineRule="exact"/>
              <w:ind w:firstLine="0" w:firstLineChars="0"/>
              <w:jc w:val="center"/>
              <w:rPr>
                <w:rFonts w:ascii="宋体" w:hAnsi="宋体" w:cs="宋体"/>
              </w:rPr>
            </w:pPr>
            <w:r>
              <w:rPr>
                <w:rFonts w:hint="eastAsia" w:ascii="宋体" w:hAnsi="宋体" w:cs="宋体"/>
                <w:spacing w:val="-7"/>
              </w:rPr>
              <w:t>投标人法定代表人</w:t>
            </w:r>
          </w:p>
          <w:p>
            <w:pPr>
              <w:spacing w:line="442" w:lineRule="exact"/>
              <w:ind w:firstLine="0" w:firstLineChars="0"/>
              <w:jc w:val="center"/>
              <w:rPr>
                <w:rFonts w:ascii="宋体" w:hAnsi="宋体" w:cs="宋体"/>
              </w:rPr>
            </w:pPr>
            <w:r>
              <w:rPr>
                <w:rFonts w:hint="eastAsia" w:ascii="宋体" w:hAnsi="宋体" w:cs="宋体"/>
                <w:spacing w:val="-7"/>
              </w:rPr>
              <w:t>为同一人或者存在</w:t>
            </w:r>
          </w:p>
          <w:p>
            <w:pPr>
              <w:spacing w:line="439" w:lineRule="exact"/>
              <w:ind w:firstLine="0" w:firstLineChars="0"/>
              <w:jc w:val="center"/>
              <w:rPr>
                <w:rFonts w:ascii="宋体" w:hAnsi="宋体" w:cs="宋体"/>
              </w:rPr>
            </w:pPr>
            <w:r>
              <w:rPr>
                <w:rFonts w:hint="eastAsia" w:ascii="宋体" w:hAnsi="宋体" w:cs="宋体"/>
                <w:spacing w:val="-7"/>
              </w:rPr>
              <w:t>控股、管理关系的不</w:t>
            </w:r>
          </w:p>
          <w:p>
            <w:pPr>
              <w:spacing w:line="439" w:lineRule="exact"/>
              <w:ind w:firstLine="0" w:firstLineChars="0"/>
              <w:jc w:val="center"/>
              <w:rPr>
                <w:rFonts w:ascii="宋体" w:hAnsi="宋体" w:cs="宋体"/>
              </w:rPr>
            </w:pPr>
            <w:r>
              <w:rPr>
                <w:rFonts w:hint="eastAsia" w:ascii="宋体" w:hAnsi="宋体" w:cs="宋体"/>
                <w:spacing w:val="-7"/>
              </w:rPr>
              <w:t>同单位）</w:t>
            </w:r>
          </w:p>
        </w:tc>
        <w:tc>
          <w:tcPr>
            <w:tcW w:w="6841" w:type="dxa"/>
            <w:gridSpan w:val="8"/>
            <w:tcBorders>
              <w:top w:val="single" w:color="000000" w:sz="6" w:space="0"/>
              <w:left w:val="single" w:color="000000" w:sz="6" w:space="0"/>
              <w:bottom w:val="single" w:color="000000" w:sz="6" w:space="0"/>
              <w:right w:val="single" w:color="000000" w:sz="6" w:space="0"/>
            </w:tcBorders>
            <w:tcMar>
              <w:left w:w="0" w:type="dxa"/>
              <w:right w:w="0" w:type="dxa"/>
            </w:tcMar>
          </w:tcPr>
          <w:p>
            <w:pPr>
              <w:spacing w:line="439" w:lineRule="exact"/>
              <w:ind w:firstLine="420"/>
              <w:rPr>
                <w:rFonts w:ascii="宋体" w:hAnsi="宋体" w:cs="宋体"/>
              </w:rPr>
            </w:pPr>
          </w:p>
        </w:tc>
      </w:tr>
      <w:tr>
        <w:tblPrEx>
          <w:tblLayout w:type="fixed"/>
          <w:tblCellMar>
            <w:top w:w="0" w:type="dxa"/>
            <w:left w:w="108" w:type="dxa"/>
            <w:bottom w:w="0" w:type="dxa"/>
            <w:right w:w="108" w:type="dxa"/>
          </w:tblCellMar>
        </w:tblPrEx>
        <w:trPr>
          <w:trHeight w:val="449" w:hRule="exact"/>
        </w:trPr>
        <w:tc>
          <w:tcPr>
            <w:tcW w:w="2045" w:type="dxa"/>
            <w:tcBorders>
              <w:top w:val="single" w:color="000000" w:sz="6" w:space="0"/>
              <w:left w:val="single" w:color="000000" w:sz="6" w:space="0"/>
              <w:bottom w:val="single" w:color="000000" w:sz="6" w:space="0"/>
              <w:right w:val="single" w:color="000000" w:sz="6" w:space="0"/>
            </w:tcBorders>
            <w:tcMar>
              <w:left w:w="0" w:type="dxa"/>
              <w:right w:w="0" w:type="dxa"/>
            </w:tcMar>
          </w:tcPr>
          <w:p>
            <w:pPr>
              <w:spacing w:line="387" w:lineRule="exact"/>
              <w:ind w:firstLine="0" w:firstLineChars="0"/>
              <w:jc w:val="center"/>
              <w:rPr>
                <w:rFonts w:ascii="宋体" w:hAnsi="宋体" w:cs="宋体"/>
              </w:rPr>
            </w:pPr>
            <w:r>
              <w:rPr>
                <w:rFonts w:hint="eastAsia" w:ascii="宋体" w:hAnsi="宋体" w:cs="宋体"/>
                <w:spacing w:val="-2"/>
              </w:rPr>
              <w:t>备注</w:t>
            </w:r>
          </w:p>
        </w:tc>
        <w:tc>
          <w:tcPr>
            <w:tcW w:w="6841" w:type="dxa"/>
            <w:gridSpan w:val="8"/>
            <w:tcBorders>
              <w:top w:val="single" w:color="000000" w:sz="6" w:space="0"/>
              <w:left w:val="single" w:color="000000" w:sz="6" w:space="0"/>
              <w:bottom w:val="single" w:color="000000" w:sz="6" w:space="0"/>
              <w:right w:val="single" w:color="000000" w:sz="6" w:space="0"/>
            </w:tcBorders>
            <w:tcMar>
              <w:left w:w="0" w:type="dxa"/>
              <w:right w:w="0" w:type="dxa"/>
            </w:tcMar>
          </w:tcPr>
          <w:p>
            <w:pPr>
              <w:spacing w:line="387" w:lineRule="exact"/>
              <w:ind w:firstLine="420"/>
              <w:rPr>
                <w:rFonts w:ascii="宋体" w:hAnsi="宋体" w:cs="宋体"/>
              </w:rPr>
            </w:pPr>
          </w:p>
        </w:tc>
      </w:tr>
    </w:tbl>
    <w:p>
      <w:pPr>
        <w:pStyle w:val="3"/>
        <w:spacing w:line="333" w:lineRule="exact"/>
        <w:ind w:right="118" w:firstLine="0" w:firstLineChars="0"/>
        <w:rPr>
          <w:rFonts w:ascii="宋体" w:hAnsi="宋体" w:cs="宋体"/>
          <w:sz w:val="24"/>
          <w:szCs w:val="24"/>
        </w:rPr>
      </w:pPr>
    </w:p>
    <w:p>
      <w:pPr>
        <w:pStyle w:val="3"/>
        <w:spacing w:line="333" w:lineRule="exact"/>
        <w:ind w:right="118" w:firstLine="0" w:firstLineChars="0"/>
        <w:rPr>
          <w:rFonts w:ascii="宋体" w:hAnsi="宋体" w:cs="宋体"/>
          <w:sz w:val="24"/>
          <w:szCs w:val="24"/>
        </w:rPr>
      </w:pPr>
      <w:r>
        <w:rPr>
          <w:rFonts w:hint="eastAsia" w:ascii="宋体" w:hAnsi="宋体" w:cs="宋体"/>
          <w:sz w:val="24"/>
          <w:szCs w:val="24"/>
        </w:rPr>
        <w:t>注</w:t>
      </w:r>
      <w:r>
        <w:rPr>
          <w:rFonts w:hint="eastAsia" w:ascii="宋体" w:hAnsi="宋体" w:cs="宋体"/>
          <w:spacing w:val="-1"/>
          <w:sz w:val="24"/>
          <w:szCs w:val="24"/>
        </w:rPr>
        <w:t>：</w:t>
      </w:r>
      <w:r>
        <w:rPr>
          <w:rFonts w:hint="eastAsia" w:ascii="宋体" w:hAnsi="宋体" w:cs="宋体"/>
          <w:spacing w:val="-3"/>
          <w:sz w:val="24"/>
          <w:szCs w:val="24"/>
        </w:rPr>
        <w:t>投</w:t>
      </w:r>
      <w:r>
        <w:rPr>
          <w:rFonts w:hint="eastAsia" w:ascii="宋体" w:hAnsi="宋体" w:cs="宋体"/>
          <w:sz w:val="24"/>
          <w:szCs w:val="24"/>
        </w:rPr>
        <w:t>标</w:t>
      </w:r>
      <w:r>
        <w:rPr>
          <w:rFonts w:hint="eastAsia" w:ascii="宋体" w:hAnsi="宋体" w:cs="宋体"/>
          <w:spacing w:val="-3"/>
          <w:sz w:val="24"/>
          <w:szCs w:val="24"/>
        </w:rPr>
        <w:t>人</w:t>
      </w:r>
      <w:r>
        <w:rPr>
          <w:rFonts w:hint="eastAsia" w:ascii="宋体" w:hAnsi="宋体" w:cs="宋体"/>
          <w:sz w:val="24"/>
          <w:szCs w:val="24"/>
        </w:rPr>
        <w:t>应</w:t>
      </w:r>
      <w:r>
        <w:rPr>
          <w:rFonts w:hint="eastAsia" w:ascii="宋体" w:hAnsi="宋体" w:cs="宋体"/>
          <w:spacing w:val="-3"/>
          <w:sz w:val="24"/>
          <w:szCs w:val="24"/>
        </w:rPr>
        <w:t>根</w:t>
      </w:r>
      <w:r>
        <w:rPr>
          <w:rFonts w:hint="eastAsia" w:ascii="宋体" w:hAnsi="宋体" w:cs="宋体"/>
          <w:sz w:val="24"/>
          <w:szCs w:val="24"/>
        </w:rPr>
        <w:t>据</w:t>
      </w:r>
      <w:r>
        <w:rPr>
          <w:rFonts w:hint="eastAsia" w:ascii="宋体" w:hAnsi="宋体" w:cs="宋体"/>
          <w:spacing w:val="-3"/>
          <w:sz w:val="24"/>
          <w:szCs w:val="24"/>
        </w:rPr>
        <w:t>投标</w:t>
      </w:r>
      <w:r>
        <w:rPr>
          <w:rFonts w:hint="eastAsia" w:ascii="宋体" w:hAnsi="宋体" w:cs="宋体"/>
          <w:sz w:val="24"/>
          <w:szCs w:val="24"/>
        </w:rPr>
        <w:t>人须</w:t>
      </w:r>
      <w:r>
        <w:rPr>
          <w:rFonts w:hint="eastAsia" w:ascii="宋体" w:hAnsi="宋体" w:cs="宋体"/>
          <w:spacing w:val="-3"/>
          <w:sz w:val="24"/>
          <w:szCs w:val="24"/>
        </w:rPr>
        <w:t>知</w:t>
      </w:r>
      <w:r>
        <w:rPr>
          <w:rFonts w:hint="eastAsia" w:ascii="宋体" w:hAnsi="宋体" w:cs="宋体"/>
          <w:sz w:val="24"/>
          <w:szCs w:val="24"/>
        </w:rPr>
        <w:t>第3</w:t>
      </w:r>
      <w:r>
        <w:rPr>
          <w:rFonts w:hint="eastAsia" w:ascii="宋体" w:hAnsi="宋体" w:cs="宋体"/>
          <w:spacing w:val="-3"/>
          <w:sz w:val="24"/>
          <w:szCs w:val="24"/>
        </w:rPr>
        <w:t>.</w:t>
      </w:r>
      <w:r>
        <w:rPr>
          <w:rFonts w:hint="eastAsia" w:ascii="宋体" w:hAnsi="宋体" w:cs="宋体"/>
          <w:sz w:val="24"/>
          <w:szCs w:val="24"/>
        </w:rPr>
        <w:t>5.1</w:t>
      </w:r>
      <w:r>
        <w:rPr>
          <w:rFonts w:hint="eastAsia" w:ascii="宋体" w:hAnsi="宋体" w:cs="宋体"/>
          <w:spacing w:val="-3"/>
          <w:sz w:val="24"/>
          <w:szCs w:val="24"/>
        </w:rPr>
        <w:t>项</w:t>
      </w:r>
      <w:r>
        <w:rPr>
          <w:rFonts w:hint="eastAsia" w:ascii="宋体" w:hAnsi="宋体" w:cs="宋体"/>
          <w:sz w:val="24"/>
          <w:szCs w:val="24"/>
        </w:rPr>
        <w:t>的</w:t>
      </w:r>
      <w:r>
        <w:rPr>
          <w:rFonts w:hint="eastAsia" w:ascii="宋体" w:hAnsi="宋体" w:cs="宋体"/>
          <w:spacing w:val="-3"/>
          <w:sz w:val="24"/>
          <w:szCs w:val="24"/>
        </w:rPr>
        <w:t>要求</w:t>
      </w:r>
      <w:r>
        <w:rPr>
          <w:rFonts w:hint="eastAsia" w:ascii="宋体" w:hAnsi="宋体" w:cs="宋体"/>
          <w:sz w:val="24"/>
          <w:szCs w:val="24"/>
        </w:rPr>
        <w:t>在本</w:t>
      </w:r>
      <w:r>
        <w:rPr>
          <w:rFonts w:hint="eastAsia" w:ascii="宋体" w:hAnsi="宋体" w:cs="宋体"/>
          <w:spacing w:val="-3"/>
          <w:sz w:val="24"/>
          <w:szCs w:val="24"/>
        </w:rPr>
        <w:t>表</w:t>
      </w:r>
      <w:r>
        <w:rPr>
          <w:rFonts w:hint="eastAsia" w:ascii="宋体" w:hAnsi="宋体" w:cs="宋体"/>
          <w:sz w:val="24"/>
          <w:szCs w:val="24"/>
        </w:rPr>
        <w:t>后</w:t>
      </w:r>
      <w:r>
        <w:rPr>
          <w:rFonts w:hint="eastAsia" w:ascii="宋体" w:hAnsi="宋体" w:cs="宋体"/>
          <w:spacing w:val="-3"/>
          <w:sz w:val="24"/>
          <w:szCs w:val="24"/>
        </w:rPr>
        <w:t>附</w:t>
      </w:r>
      <w:r>
        <w:rPr>
          <w:rFonts w:hint="eastAsia" w:ascii="宋体" w:hAnsi="宋体" w:cs="宋体"/>
          <w:sz w:val="24"/>
          <w:szCs w:val="24"/>
        </w:rPr>
        <w:t>相</w:t>
      </w:r>
      <w:r>
        <w:rPr>
          <w:rFonts w:hint="eastAsia" w:ascii="宋体" w:hAnsi="宋体" w:cs="宋体"/>
          <w:spacing w:val="-3"/>
          <w:sz w:val="24"/>
          <w:szCs w:val="24"/>
        </w:rPr>
        <w:t>关</w:t>
      </w:r>
      <w:r>
        <w:rPr>
          <w:rFonts w:hint="eastAsia" w:ascii="宋体" w:hAnsi="宋体" w:cs="宋体"/>
          <w:sz w:val="24"/>
          <w:szCs w:val="24"/>
        </w:rPr>
        <w:t>证</w:t>
      </w:r>
      <w:r>
        <w:rPr>
          <w:rFonts w:hint="eastAsia" w:ascii="宋体" w:hAnsi="宋体" w:cs="宋体"/>
          <w:spacing w:val="-3"/>
          <w:sz w:val="24"/>
          <w:szCs w:val="24"/>
        </w:rPr>
        <w:t>明</w:t>
      </w:r>
      <w:r>
        <w:rPr>
          <w:rFonts w:hint="eastAsia" w:ascii="宋体" w:hAnsi="宋体" w:cs="宋体"/>
          <w:sz w:val="24"/>
          <w:szCs w:val="24"/>
        </w:rPr>
        <w:t>材</w:t>
      </w:r>
      <w:r>
        <w:rPr>
          <w:rFonts w:hint="eastAsia" w:ascii="宋体" w:hAnsi="宋体" w:cs="宋体"/>
          <w:spacing w:val="-3"/>
          <w:sz w:val="24"/>
          <w:szCs w:val="24"/>
        </w:rPr>
        <w:t>料</w:t>
      </w:r>
      <w:r>
        <w:rPr>
          <w:rFonts w:hint="eastAsia" w:ascii="宋体" w:hAnsi="宋体" w:cs="宋体"/>
          <w:sz w:val="24"/>
          <w:szCs w:val="24"/>
        </w:rPr>
        <w:t>。</w:t>
      </w:r>
    </w:p>
    <w:p>
      <w:pPr>
        <w:autoSpaceDE w:val="0"/>
        <w:autoSpaceDN w:val="0"/>
        <w:adjustRightInd w:val="0"/>
        <w:spacing w:line="360" w:lineRule="auto"/>
        <w:ind w:right="215" w:firstLine="480"/>
        <w:jc w:val="center"/>
        <w:rPr>
          <w:rFonts w:ascii="宋体" w:hAnsi="宋体" w:cs="宋体"/>
          <w:sz w:val="24"/>
          <w:szCs w:val="24"/>
        </w:rPr>
      </w:pPr>
    </w:p>
    <w:p>
      <w:pPr>
        <w:autoSpaceDE w:val="0"/>
        <w:autoSpaceDN w:val="0"/>
        <w:adjustRightInd w:val="0"/>
        <w:spacing w:line="360" w:lineRule="auto"/>
        <w:ind w:right="215" w:firstLine="0" w:firstLineChars="0"/>
        <w:jc w:val="both"/>
        <w:rPr>
          <w:rFonts w:ascii="宋体" w:hAnsi="宋体" w:cs="宋体"/>
          <w:sz w:val="24"/>
          <w:szCs w:val="24"/>
        </w:rPr>
      </w:pPr>
      <w:r>
        <w:rPr>
          <w:rFonts w:hint="eastAsia" w:ascii="宋体" w:hAnsi="宋体" w:cs="宋体"/>
          <w:b/>
          <w:sz w:val="28"/>
          <w:szCs w:val="28"/>
        </w:rPr>
        <w:br w:type="page"/>
      </w:r>
      <w:r>
        <w:rPr>
          <w:rFonts w:hint="eastAsia" w:ascii="宋体" w:hAnsi="宋体" w:cs="宋体"/>
          <w:sz w:val="24"/>
          <w:szCs w:val="24"/>
        </w:rPr>
        <w:t>（二）</w:t>
      </w:r>
      <w:r>
        <w:rPr>
          <w:rFonts w:hint="eastAsia" w:ascii="宋体" w:hAnsi="宋体" w:cs="宋体"/>
          <w:spacing w:val="-3"/>
          <w:sz w:val="24"/>
          <w:szCs w:val="24"/>
        </w:rPr>
        <w:t>近</w:t>
      </w:r>
      <w:r>
        <w:rPr>
          <w:rFonts w:hint="eastAsia" w:ascii="宋体" w:hAnsi="宋体" w:cs="宋体"/>
          <w:sz w:val="24"/>
          <w:szCs w:val="24"/>
        </w:rPr>
        <w:t>年财</w:t>
      </w:r>
      <w:r>
        <w:rPr>
          <w:rFonts w:hint="eastAsia" w:ascii="宋体" w:hAnsi="宋体" w:cs="宋体"/>
          <w:spacing w:val="-3"/>
          <w:sz w:val="24"/>
          <w:szCs w:val="24"/>
        </w:rPr>
        <w:t>务状</w:t>
      </w:r>
      <w:r>
        <w:rPr>
          <w:rFonts w:hint="eastAsia" w:ascii="宋体" w:hAnsi="宋体" w:cs="宋体"/>
          <w:sz w:val="24"/>
          <w:szCs w:val="24"/>
        </w:rPr>
        <w:t>况表</w:t>
      </w:r>
    </w:p>
    <w:p>
      <w:pPr>
        <w:pStyle w:val="3"/>
        <w:spacing w:line="400" w:lineRule="exact"/>
        <w:ind w:firstLine="468"/>
        <w:jc w:val="both"/>
        <w:rPr>
          <w:rFonts w:ascii="宋体" w:hAnsi="宋体" w:cs="宋体"/>
          <w:b/>
          <w:bCs/>
          <w:spacing w:val="-3"/>
          <w:sz w:val="24"/>
          <w:szCs w:val="24"/>
        </w:rPr>
      </w:pPr>
      <w:r>
        <w:rPr>
          <w:rFonts w:hint="eastAsia" w:ascii="宋体" w:hAnsi="宋体" w:cs="宋体"/>
          <w:spacing w:val="-3"/>
          <w:sz w:val="24"/>
          <w:szCs w:val="24"/>
        </w:rPr>
        <w:t>投</w:t>
      </w:r>
      <w:r>
        <w:rPr>
          <w:rFonts w:hint="eastAsia" w:ascii="宋体" w:hAnsi="宋体" w:cs="宋体"/>
          <w:sz w:val="24"/>
          <w:szCs w:val="24"/>
        </w:rPr>
        <w:t>标</w:t>
      </w:r>
      <w:r>
        <w:rPr>
          <w:rFonts w:hint="eastAsia" w:ascii="宋体" w:hAnsi="宋体" w:cs="宋体"/>
          <w:spacing w:val="-3"/>
          <w:sz w:val="24"/>
          <w:szCs w:val="24"/>
        </w:rPr>
        <w:t>人</w:t>
      </w:r>
      <w:r>
        <w:rPr>
          <w:rFonts w:hint="eastAsia" w:ascii="宋体" w:hAnsi="宋体" w:cs="宋体"/>
          <w:sz w:val="24"/>
          <w:szCs w:val="24"/>
        </w:rPr>
        <w:t>应</w:t>
      </w:r>
      <w:r>
        <w:rPr>
          <w:rFonts w:hint="eastAsia" w:ascii="宋体" w:hAnsi="宋体" w:cs="宋体"/>
          <w:spacing w:val="-3"/>
          <w:sz w:val="24"/>
          <w:szCs w:val="24"/>
        </w:rPr>
        <w:t>根</w:t>
      </w:r>
      <w:r>
        <w:rPr>
          <w:rFonts w:hint="eastAsia" w:ascii="宋体" w:hAnsi="宋体" w:cs="宋体"/>
          <w:sz w:val="24"/>
          <w:szCs w:val="24"/>
        </w:rPr>
        <w:t>据</w:t>
      </w:r>
      <w:r>
        <w:rPr>
          <w:rFonts w:hint="eastAsia" w:ascii="宋体" w:hAnsi="宋体" w:cs="宋体"/>
          <w:spacing w:val="-3"/>
          <w:sz w:val="24"/>
          <w:szCs w:val="24"/>
        </w:rPr>
        <w:t>投</w:t>
      </w:r>
      <w:r>
        <w:rPr>
          <w:rFonts w:hint="eastAsia" w:ascii="宋体" w:hAnsi="宋体" w:cs="宋体"/>
          <w:sz w:val="24"/>
          <w:szCs w:val="24"/>
        </w:rPr>
        <w:t>标</w:t>
      </w:r>
      <w:r>
        <w:rPr>
          <w:rFonts w:hint="eastAsia" w:ascii="宋体" w:hAnsi="宋体" w:cs="宋体"/>
          <w:spacing w:val="-3"/>
          <w:sz w:val="24"/>
          <w:szCs w:val="24"/>
        </w:rPr>
        <w:t>人须</w:t>
      </w:r>
      <w:r>
        <w:rPr>
          <w:rFonts w:hint="eastAsia" w:ascii="宋体" w:hAnsi="宋体" w:cs="宋体"/>
          <w:sz w:val="24"/>
          <w:szCs w:val="24"/>
        </w:rPr>
        <w:t>知第 3</w:t>
      </w:r>
      <w:r>
        <w:rPr>
          <w:rFonts w:hint="eastAsia" w:ascii="宋体" w:hAnsi="宋体" w:cs="宋体"/>
          <w:spacing w:val="-3"/>
          <w:sz w:val="24"/>
          <w:szCs w:val="24"/>
        </w:rPr>
        <w:t>.</w:t>
      </w:r>
      <w:r>
        <w:rPr>
          <w:rFonts w:hint="eastAsia" w:ascii="宋体" w:hAnsi="宋体" w:cs="宋体"/>
          <w:sz w:val="24"/>
          <w:szCs w:val="24"/>
        </w:rPr>
        <w:t>5.2</w:t>
      </w:r>
      <w:r>
        <w:rPr>
          <w:rFonts w:hint="eastAsia" w:ascii="宋体" w:hAnsi="宋体" w:cs="宋体"/>
          <w:spacing w:val="-3"/>
          <w:sz w:val="24"/>
          <w:szCs w:val="24"/>
        </w:rPr>
        <w:t xml:space="preserve"> </w:t>
      </w:r>
      <w:r>
        <w:rPr>
          <w:rFonts w:hint="eastAsia" w:ascii="宋体" w:hAnsi="宋体" w:cs="宋体"/>
          <w:sz w:val="24"/>
          <w:szCs w:val="24"/>
        </w:rPr>
        <w:t>项</w:t>
      </w:r>
      <w:r>
        <w:rPr>
          <w:rFonts w:hint="eastAsia" w:ascii="宋体" w:hAnsi="宋体" w:cs="宋体"/>
          <w:spacing w:val="-3"/>
          <w:sz w:val="24"/>
          <w:szCs w:val="24"/>
        </w:rPr>
        <w:t>的</w:t>
      </w:r>
      <w:r>
        <w:rPr>
          <w:rFonts w:hint="eastAsia" w:ascii="宋体" w:hAnsi="宋体" w:cs="宋体"/>
          <w:sz w:val="24"/>
          <w:szCs w:val="24"/>
        </w:rPr>
        <w:t>要</w:t>
      </w:r>
      <w:r>
        <w:rPr>
          <w:rFonts w:hint="eastAsia" w:ascii="宋体" w:hAnsi="宋体" w:cs="宋体"/>
          <w:spacing w:val="-3"/>
          <w:sz w:val="24"/>
          <w:szCs w:val="24"/>
        </w:rPr>
        <w:t>求</w:t>
      </w:r>
      <w:r>
        <w:rPr>
          <w:rFonts w:hint="eastAsia" w:ascii="宋体" w:hAnsi="宋体" w:cs="宋体"/>
          <w:sz w:val="24"/>
          <w:szCs w:val="24"/>
        </w:rPr>
        <w:t>在</w:t>
      </w:r>
      <w:r>
        <w:rPr>
          <w:rFonts w:hint="eastAsia" w:ascii="宋体" w:hAnsi="宋体" w:cs="宋体"/>
          <w:spacing w:val="-3"/>
          <w:sz w:val="24"/>
          <w:szCs w:val="24"/>
        </w:rPr>
        <w:t>本表</w:t>
      </w:r>
      <w:r>
        <w:rPr>
          <w:rFonts w:hint="eastAsia" w:ascii="宋体" w:hAnsi="宋体" w:cs="宋体"/>
          <w:sz w:val="24"/>
          <w:szCs w:val="24"/>
        </w:rPr>
        <w:t>后附</w:t>
      </w:r>
      <w:r>
        <w:rPr>
          <w:rFonts w:hint="eastAsia" w:ascii="宋体" w:hAnsi="宋体" w:cs="宋体"/>
          <w:spacing w:val="-3"/>
          <w:sz w:val="24"/>
          <w:szCs w:val="24"/>
        </w:rPr>
        <w:t>相</w:t>
      </w:r>
      <w:r>
        <w:rPr>
          <w:rFonts w:hint="eastAsia" w:ascii="宋体" w:hAnsi="宋体" w:cs="宋体"/>
          <w:sz w:val="24"/>
          <w:szCs w:val="24"/>
        </w:rPr>
        <w:t>关</w:t>
      </w:r>
      <w:r>
        <w:rPr>
          <w:rFonts w:hint="eastAsia" w:ascii="宋体" w:hAnsi="宋体" w:cs="宋体"/>
          <w:spacing w:val="-3"/>
          <w:sz w:val="24"/>
          <w:szCs w:val="24"/>
        </w:rPr>
        <w:t>证</w:t>
      </w:r>
      <w:r>
        <w:rPr>
          <w:rFonts w:hint="eastAsia" w:ascii="宋体" w:hAnsi="宋体" w:cs="宋体"/>
          <w:sz w:val="24"/>
          <w:szCs w:val="24"/>
        </w:rPr>
        <w:t>明</w:t>
      </w:r>
      <w:r>
        <w:rPr>
          <w:rFonts w:hint="eastAsia" w:ascii="宋体" w:hAnsi="宋体" w:cs="宋体"/>
          <w:spacing w:val="-3"/>
          <w:sz w:val="24"/>
          <w:szCs w:val="24"/>
        </w:rPr>
        <w:t>材</w:t>
      </w:r>
      <w:r>
        <w:rPr>
          <w:rFonts w:hint="eastAsia" w:ascii="宋体" w:hAnsi="宋体" w:cs="宋体"/>
          <w:spacing w:val="-1"/>
          <w:sz w:val="24"/>
          <w:szCs w:val="24"/>
        </w:rPr>
        <w:t>料</w:t>
      </w:r>
      <w:r>
        <w:rPr>
          <w:rFonts w:hint="eastAsia" w:ascii="宋体" w:hAnsi="宋体" w:cs="宋体"/>
          <w:sz w:val="24"/>
          <w:szCs w:val="24"/>
        </w:rPr>
        <w:t>。</w:t>
      </w:r>
    </w:p>
    <w:p>
      <w:pPr>
        <w:pStyle w:val="8"/>
        <w:spacing w:line="400" w:lineRule="exact"/>
        <w:ind w:firstLine="0" w:firstLineChars="0"/>
        <w:jc w:val="both"/>
        <w:rPr>
          <w:rFonts w:ascii="宋体" w:hAnsi="宋体" w:cs="宋体"/>
          <w:b w:val="0"/>
          <w:sz w:val="24"/>
          <w:szCs w:val="24"/>
        </w:rPr>
      </w:pPr>
      <w:r>
        <w:rPr>
          <w:rFonts w:hint="eastAsia" w:ascii="宋体" w:hAnsi="宋体" w:cs="宋体"/>
          <w:b w:val="0"/>
          <w:bCs w:val="0"/>
          <w:spacing w:val="-3"/>
          <w:sz w:val="24"/>
          <w:szCs w:val="24"/>
        </w:rPr>
        <w:t>（三）近年完成的类似设计项目情况表</w:t>
      </w:r>
    </w:p>
    <w:tbl>
      <w:tblPr>
        <w:tblStyle w:val="17"/>
        <w:tblW w:w="8800" w:type="dxa"/>
        <w:tblInd w:w="154" w:type="dxa"/>
        <w:tblLayout w:type="fixed"/>
        <w:tblCellMar>
          <w:top w:w="0" w:type="dxa"/>
          <w:left w:w="0" w:type="dxa"/>
          <w:bottom w:w="0" w:type="dxa"/>
          <w:right w:w="0" w:type="dxa"/>
        </w:tblCellMar>
      </w:tblPr>
      <w:tblGrid>
        <w:gridCol w:w="2343"/>
        <w:gridCol w:w="6457"/>
      </w:tblGrid>
      <w:tr>
        <w:tblPrEx>
          <w:tblLayout w:type="fixed"/>
          <w:tblCellMar>
            <w:top w:w="0" w:type="dxa"/>
            <w:left w:w="0" w:type="dxa"/>
            <w:bottom w:w="0" w:type="dxa"/>
            <w:right w:w="0" w:type="dxa"/>
          </w:tblCellMar>
        </w:tblPrEx>
        <w:trPr>
          <w:trHeight w:val="635" w:hRule="exact"/>
        </w:trPr>
        <w:tc>
          <w:tcPr>
            <w:tcW w:w="2343" w:type="dxa"/>
            <w:tcBorders>
              <w:top w:val="single" w:color="000000" w:sz="4" w:space="0"/>
              <w:left w:val="single" w:color="000000" w:sz="4" w:space="0"/>
              <w:bottom w:val="single" w:color="000000" w:sz="4" w:space="0"/>
              <w:right w:val="single" w:color="000000" w:sz="4" w:space="0"/>
            </w:tcBorders>
            <w:vAlign w:val="center"/>
          </w:tcPr>
          <w:p>
            <w:pPr>
              <w:pStyle w:val="24"/>
              <w:spacing w:line="400" w:lineRule="exact"/>
              <w:ind w:firstLine="0" w:firstLineChars="0"/>
              <w:jc w:val="center"/>
              <w:rPr>
                <w:rFonts w:ascii="宋体" w:hAnsi="宋体" w:cs="宋体"/>
                <w:sz w:val="24"/>
                <w:szCs w:val="24"/>
              </w:rPr>
            </w:pPr>
            <w:r>
              <w:rPr>
                <w:rFonts w:hint="eastAsia" w:ascii="宋体" w:hAnsi="宋体" w:cs="宋体"/>
                <w:sz w:val="24"/>
                <w:szCs w:val="24"/>
              </w:rPr>
              <w:t>项目名称</w:t>
            </w:r>
          </w:p>
        </w:tc>
        <w:tc>
          <w:tcPr>
            <w:tcW w:w="6457"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480"/>
              <w:jc w:val="center"/>
              <w:rPr>
                <w:rFonts w:ascii="宋体" w:hAnsi="宋体" w:cs="宋体"/>
                <w:sz w:val="24"/>
                <w:szCs w:val="24"/>
              </w:rPr>
            </w:pPr>
          </w:p>
        </w:tc>
      </w:tr>
      <w:tr>
        <w:tblPrEx>
          <w:tblLayout w:type="fixed"/>
          <w:tblCellMar>
            <w:top w:w="0" w:type="dxa"/>
            <w:left w:w="0" w:type="dxa"/>
            <w:bottom w:w="0" w:type="dxa"/>
            <w:right w:w="0" w:type="dxa"/>
          </w:tblCellMar>
        </w:tblPrEx>
        <w:trPr>
          <w:trHeight w:val="577" w:hRule="exact"/>
        </w:trPr>
        <w:tc>
          <w:tcPr>
            <w:tcW w:w="2343" w:type="dxa"/>
            <w:tcBorders>
              <w:top w:val="single" w:color="000000" w:sz="4" w:space="0"/>
              <w:left w:val="single" w:color="000000" w:sz="4" w:space="0"/>
              <w:bottom w:val="single" w:color="000000" w:sz="4" w:space="0"/>
              <w:right w:val="single" w:color="000000" w:sz="4" w:space="0"/>
            </w:tcBorders>
            <w:vAlign w:val="center"/>
          </w:tcPr>
          <w:p>
            <w:pPr>
              <w:pStyle w:val="24"/>
              <w:spacing w:line="400" w:lineRule="exact"/>
              <w:ind w:firstLine="0" w:firstLineChars="0"/>
              <w:jc w:val="center"/>
              <w:rPr>
                <w:rFonts w:ascii="宋体" w:hAnsi="宋体" w:cs="宋体"/>
                <w:sz w:val="24"/>
                <w:szCs w:val="24"/>
              </w:rPr>
            </w:pPr>
            <w:r>
              <w:rPr>
                <w:rFonts w:hint="eastAsia" w:ascii="宋体" w:hAnsi="宋体" w:cs="宋体"/>
                <w:sz w:val="24"/>
                <w:szCs w:val="24"/>
              </w:rPr>
              <w:t>项目所在地</w:t>
            </w:r>
          </w:p>
        </w:tc>
        <w:tc>
          <w:tcPr>
            <w:tcW w:w="6457"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480"/>
              <w:jc w:val="center"/>
              <w:rPr>
                <w:rFonts w:ascii="宋体" w:hAnsi="宋体" w:cs="宋体"/>
                <w:sz w:val="24"/>
                <w:szCs w:val="24"/>
              </w:rPr>
            </w:pPr>
          </w:p>
        </w:tc>
      </w:tr>
      <w:tr>
        <w:tblPrEx>
          <w:tblLayout w:type="fixed"/>
          <w:tblCellMar>
            <w:top w:w="0" w:type="dxa"/>
            <w:left w:w="0" w:type="dxa"/>
            <w:bottom w:w="0" w:type="dxa"/>
            <w:right w:w="0" w:type="dxa"/>
          </w:tblCellMar>
        </w:tblPrEx>
        <w:trPr>
          <w:trHeight w:val="583" w:hRule="exact"/>
        </w:trPr>
        <w:tc>
          <w:tcPr>
            <w:tcW w:w="2343" w:type="dxa"/>
            <w:tcBorders>
              <w:top w:val="single" w:color="000000" w:sz="4" w:space="0"/>
              <w:left w:val="single" w:color="000000" w:sz="4" w:space="0"/>
              <w:bottom w:val="single" w:color="000000" w:sz="4" w:space="0"/>
              <w:right w:val="single" w:color="000000" w:sz="4" w:space="0"/>
            </w:tcBorders>
            <w:vAlign w:val="center"/>
          </w:tcPr>
          <w:p>
            <w:pPr>
              <w:pStyle w:val="24"/>
              <w:spacing w:line="400" w:lineRule="exact"/>
              <w:ind w:firstLine="0" w:firstLineChars="0"/>
              <w:jc w:val="center"/>
              <w:rPr>
                <w:rFonts w:ascii="宋体" w:hAnsi="宋体" w:cs="宋体"/>
                <w:sz w:val="24"/>
                <w:szCs w:val="24"/>
              </w:rPr>
            </w:pPr>
            <w:r>
              <w:rPr>
                <w:rFonts w:hint="eastAsia" w:ascii="宋体" w:hAnsi="宋体" w:cs="宋体"/>
                <w:sz w:val="24"/>
                <w:szCs w:val="24"/>
              </w:rPr>
              <w:t>发包人名称</w:t>
            </w:r>
          </w:p>
        </w:tc>
        <w:tc>
          <w:tcPr>
            <w:tcW w:w="6457"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480"/>
              <w:jc w:val="center"/>
              <w:rPr>
                <w:rFonts w:ascii="宋体" w:hAnsi="宋体" w:cs="宋体"/>
                <w:sz w:val="24"/>
                <w:szCs w:val="24"/>
              </w:rPr>
            </w:pPr>
          </w:p>
        </w:tc>
      </w:tr>
      <w:tr>
        <w:tblPrEx>
          <w:tblLayout w:type="fixed"/>
          <w:tblCellMar>
            <w:top w:w="0" w:type="dxa"/>
            <w:left w:w="0" w:type="dxa"/>
            <w:bottom w:w="0" w:type="dxa"/>
            <w:right w:w="0" w:type="dxa"/>
          </w:tblCellMar>
        </w:tblPrEx>
        <w:trPr>
          <w:trHeight w:val="580" w:hRule="exact"/>
        </w:trPr>
        <w:tc>
          <w:tcPr>
            <w:tcW w:w="2343" w:type="dxa"/>
            <w:tcBorders>
              <w:top w:val="single" w:color="000000" w:sz="4" w:space="0"/>
              <w:left w:val="single" w:color="000000" w:sz="4" w:space="0"/>
              <w:bottom w:val="single" w:color="000000" w:sz="4" w:space="0"/>
              <w:right w:val="single" w:color="000000" w:sz="4" w:space="0"/>
            </w:tcBorders>
            <w:vAlign w:val="center"/>
          </w:tcPr>
          <w:p>
            <w:pPr>
              <w:pStyle w:val="24"/>
              <w:spacing w:line="400" w:lineRule="exact"/>
              <w:ind w:firstLine="0" w:firstLineChars="0"/>
              <w:jc w:val="center"/>
              <w:rPr>
                <w:rFonts w:ascii="宋体" w:hAnsi="宋体" w:cs="宋体"/>
                <w:sz w:val="24"/>
                <w:szCs w:val="24"/>
              </w:rPr>
            </w:pPr>
            <w:r>
              <w:rPr>
                <w:rFonts w:hint="eastAsia" w:ascii="宋体" w:hAnsi="宋体" w:cs="宋体"/>
                <w:sz w:val="24"/>
                <w:szCs w:val="24"/>
              </w:rPr>
              <w:t>发包人地址</w:t>
            </w:r>
          </w:p>
        </w:tc>
        <w:tc>
          <w:tcPr>
            <w:tcW w:w="6457"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480"/>
              <w:jc w:val="center"/>
              <w:rPr>
                <w:rFonts w:ascii="宋体" w:hAnsi="宋体" w:cs="宋体"/>
                <w:sz w:val="24"/>
                <w:szCs w:val="24"/>
              </w:rPr>
            </w:pPr>
          </w:p>
        </w:tc>
      </w:tr>
      <w:tr>
        <w:tblPrEx>
          <w:tblLayout w:type="fixed"/>
          <w:tblCellMar>
            <w:top w:w="0" w:type="dxa"/>
            <w:left w:w="0" w:type="dxa"/>
            <w:bottom w:w="0" w:type="dxa"/>
            <w:right w:w="0" w:type="dxa"/>
          </w:tblCellMar>
        </w:tblPrEx>
        <w:trPr>
          <w:trHeight w:val="583" w:hRule="exact"/>
        </w:trPr>
        <w:tc>
          <w:tcPr>
            <w:tcW w:w="2343" w:type="dxa"/>
            <w:tcBorders>
              <w:top w:val="single" w:color="000000" w:sz="4" w:space="0"/>
              <w:left w:val="single" w:color="000000" w:sz="4" w:space="0"/>
              <w:bottom w:val="single" w:color="000000" w:sz="4" w:space="0"/>
              <w:right w:val="single" w:color="000000" w:sz="4" w:space="0"/>
            </w:tcBorders>
            <w:vAlign w:val="center"/>
          </w:tcPr>
          <w:p>
            <w:pPr>
              <w:pStyle w:val="24"/>
              <w:spacing w:line="400" w:lineRule="exact"/>
              <w:ind w:firstLine="0" w:firstLineChars="0"/>
              <w:jc w:val="center"/>
              <w:rPr>
                <w:rFonts w:ascii="宋体" w:hAnsi="宋体" w:cs="宋体"/>
                <w:sz w:val="24"/>
                <w:szCs w:val="24"/>
              </w:rPr>
            </w:pPr>
            <w:r>
              <w:rPr>
                <w:rFonts w:hint="eastAsia" w:ascii="宋体" w:hAnsi="宋体" w:cs="宋体"/>
                <w:sz w:val="24"/>
                <w:szCs w:val="24"/>
              </w:rPr>
              <w:t>发包人电话</w:t>
            </w:r>
          </w:p>
        </w:tc>
        <w:tc>
          <w:tcPr>
            <w:tcW w:w="6457"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480"/>
              <w:jc w:val="center"/>
              <w:rPr>
                <w:rFonts w:ascii="宋体" w:hAnsi="宋体" w:cs="宋体"/>
                <w:sz w:val="24"/>
                <w:szCs w:val="24"/>
              </w:rPr>
            </w:pPr>
          </w:p>
        </w:tc>
      </w:tr>
      <w:tr>
        <w:tblPrEx>
          <w:tblLayout w:type="fixed"/>
          <w:tblCellMar>
            <w:top w:w="0" w:type="dxa"/>
            <w:left w:w="0" w:type="dxa"/>
            <w:bottom w:w="0" w:type="dxa"/>
            <w:right w:w="0" w:type="dxa"/>
          </w:tblCellMar>
        </w:tblPrEx>
        <w:trPr>
          <w:trHeight w:val="581" w:hRule="exact"/>
        </w:trPr>
        <w:tc>
          <w:tcPr>
            <w:tcW w:w="2343" w:type="dxa"/>
            <w:tcBorders>
              <w:top w:val="single" w:color="000000" w:sz="4" w:space="0"/>
              <w:left w:val="single" w:color="000000" w:sz="4" w:space="0"/>
              <w:bottom w:val="single" w:color="000000" w:sz="4" w:space="0"/>
              <w:right w:val="single" w:color="000000" w:sz="4" w:space="0"/>
            </w:tcBorders>
            <w:vAlign w:val="center"/>
          </w:tcPr>
          <w:p>
            <w:pPr>
              <w:pStyle w:val="24"/>
              <w:spacing w:line="400" w:lineRule="exact"/>
              <w:ind w:firstLine="0" w:firstLineChars="0"/>
              <w:jc w:val="center"/>
              <w:rPr>
                <w:rFonts w:ascii="宋体" w:hAnsi="宋体" w:cs="宋体"/>
                <w:sz w:val="24"/>
                <w:szCs w:val="24"/>
              </w:rPr>
            </w:pPr>
            <w:r>
              <w:rPr>
                <w:rFonts w:hint="eastAsia" w:ascii="宋体" w:hAnsi="宋体" w:cs="宋体"/>
                <w:sz w:val="24"/>
                <w:szCs w:val="24"/>
              </w:rPr>
              <w:t>合同价格</w:t>
            </w:r>
          </w:p>
        </w:tc>
        <w:tc>
          <w:tcPr>
            <w:tcW w:w="6457"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480"/>
              <w:jc w:val="center"/>
              <w:rPr>
                <w:rFonts w:ascii="宋体" w:hAnsi="宋体" w:cs="宋体"/>
                <w:sz w:val="24"/>
                <w:szCs w:val="24"/>
              </w:rPr>
            </w:pPr>
          </w:p>
        </w:tc>
      </w:tr>
      <w:tr>
        <w:tblPrEx>
          <w:tblLayout w:type="fixed"/>
          <w:tblCellMar>
            <w:top w:w="0" w:type="dxa"/>
            <w:left w:w="0" w:type="dxa"/>
            <w:bottom w:w="0" w:type="dxa"/>
            <w:right w:w="0" w:type="dxa"/>
          </w:tblCellMar>
        </w:tblPrEx>
        <w:trPr>
          <w:trHeight w:val="581" w:hRule="exact"/>
        </w:trPr>
        <w:tc>
          <w:tcPr>
            <w:tcW w:w="2343" w:type="dxa"/>
            <w:tcBorders>
              <w:top w:val="single" w:color="000000" w:sz="4" w:space="0"/>
              <w:left w:val="single" w:color="000000" w:sz="4" w:space="0"/>
              <w:bottom w:val="single" w:color="000000" w:sz="4" w:space="0"/>
              <w:right w:val="single" w:color="000000" w:sz="4" w:space="0"/>
            </w:tcBorders>
          </w:tcPr>
          <w:p>
            <w:pPr>
              <w:pStyle w:val="24"/>
              <w:spacing w:line="400" w:lineRule="exact"/>
              <w:ind w:firstLine="0" w:firstLineChars="0"/>
              <w:jc w:val="center"/>
              <w:rPr>
                <w:rFonts w:ascii="宋体" w:hAnsi="宋体" w:cs="宋体"/>
                <w:sz w:val="24"/>
                <w:szCs w:val="24"/>
              </w:rPr>
            </w:pPr>
            <w:r>
              <w:rPr>
                <w:rFonts w:hint="eastAsia" w:ascii="宋体" w:hAnsi="宋体" w:cs="宋体"/>
                <w:sz w:val="24"/>
                <w:szCs w:val="24"/>
              </w:rPr>
              <w:t>设计周期</w:t>
            </w:r>
          </w:p>
        </w:tc>
        <w:tc>
          <w:tcPr>
            <w:tcW w:w="6457"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480"/>
              <w:jc w:val="center"/>
              <w:rPr>
                <w:rFonts w:ascii="宋体" w:hAnsi="宋体" w:cs="宋体"/>
                <w:sz w:val="24"/>
                <w:szCs w:val="24"/>
              </w:rPr>
            </w:pPr>
          </w:p>
        </w:tc>
      </w:tr>
      <w:tr>
        <w:tblPrEx>
          <w:tblLayout w:type="fixed"/>
          <w:tblCellMar>
            <w:top w:w="0" w:type="dxa"/>
            <w:left w:w="0" w:type="dxa"/>
            <w:bottom w:w="0" w:type="dxa"/>
            <w:right w:w="0" w:type="dxa"/>
          </w:tblCellMar>
        </w:tblPrEx>
        <w:trPr>
          <w:trHeight w:val="581" w:hRule="exact"/>
        </w:trPr>
        <w:tc>
          <w:tcPr>
            <w:tcW w:w="2343" w:type="dxa"/>
            <w:tcBorders>
              <w:top w:val="single" w:color="000000" w:sz="4" w:space="0"/>
              <w:left w:val="single" w:color="000000" w:sz="4" w:space="0"/>
              <w:bottom w:val="single" w:color="000000" w:sz="4" w:space="0"/>
              <w:right w:val="single" w:color="000000" w:sz="4" w:space="0"/>
            </w:tcBorders>
          </w:tcPr>
          <w:p>
            <w:pPr>
              <w:pStyle w:val="24"/>
              <w:spacing w:line="400" w:lineRule="exact"/>
              <w:ind w:firstLine="0" w:firstLineChars="0"/>
              <w:jc w:val="center"/>
              <w:rPr>
                <w:rFonts w:ascii="宋体" w:hAnsi="宋体" w:cs="宋体"/>
                <w:sz w:val="24"/>
                <w:szCs w:val="24"/>
              </w:rPr>
            </w:pPr>
            <w:r>
              <w:rPr>
                <w:rFonts w:hint="eastAsia" w:ascii="宋体" w:hAnsi="宋体" w:cs="宋体"/>
                <w:sz w:val="24"/>
                <w:szCs w:val="24"/>
              </w:rPr>
              <w:t>设计内容</w:t>
            </w:r>
          </w:p>
        </w:tc>
        <w:tc>
          <w:tcPr>
            <w:tcW w:w="6457"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480"/>
              <w:jc w:val="center"/>
              <w:rPr>
                <w:rFonts w:ascii="宋体" w:hAnsi="宋体" w:cs="宋体"/>
                <w:sz w:val="24"/>
                <w:szCs w:val="24"/>
              </w:rPr>
            </w:pPr>
          </w:p>
        </w:tc>
      </w:tr>
      <w:tr>
        <w:tblPrEx>
          <w:tblLayout w:type="fixed"/>
          <w:tblCellMar>
            <w:top w:w="0" w:type="dxa"/>
            <w:left w:w="0" w:type="dxa"/>
            <w:bottom w:w="0" w:type="dxa"/>
            <w:right w:w="0" w:type="dxa"/>
          </w:tblCellMar>
        </w:tblPrEx>
        <w:trPr>
          <w:trHeight w:val="581" w:hRule="exact"/>
        </w:trPr>
        <w:tc>
          <w:tcPr>
            <w:tcW w:w="2343" w:type="dxa"/>
            <w:tcBorders>
              <w:top w:val="single" w:color="000000" w:sz="4" w:space="0"/>
              <w:left w:val="single" w:color="000000" w:sz="4" w:space="0"/>
              <w:bottom w:val="single" w:color="000000" w:sz="4" w:space="0"/>
              <w:right w:val="single" w:color="000000" w:sz="4" w:space="0"/>
            </w:tcBorders>
          </w:tcPr>
          <w:p>
            <w:pPr>
              <w:pStyle w:val="24"/>
              <w:spacing w:line="400" w:lineRule="exact"/>
              <w:ind w:firstLine="0" w:firstLineChars="0"/>
              <w:jc w:val="center"/>
              <w:rPr>
                <w:rFonts w:ascii="宋体" w:hAnsi="宋体" w:cs="宋体"/>
                <w:sz w:val="24"/>
                <w:szCs w:val="24"/>
              </w:rPr>
            </w:pPr>
            <w:r>
              <w:rPr>
                <w:rFonts w:hint="eastAsia" w:ascii="宋体" w:hAnsi="宋体" w:cs="宋体"/>
                <w:sz w:val="24"/>
                <w:szCs w:val="24"/>
              </w:rPr>
              <w:t>项目负责人</w:t>
            </w:r>
          </w:p>
        </w:tc>
        <w:tc>
          <w:tcPr>
            <w:tcW w:w="6457"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480"/>
              <w:jc w:val="center"/>
              <w:rPr>
                <w:rFonts w:ascii="宋体" w:hAnsi="宋体" w:cs="宋体"/>
                <w:sz w:val="24"/>
                <w:szCs w:val="24"/>
              </w:rPr>
            </w:pPr>
          </w:p>
        </w:tc>
      </w:tr>
      <w:tr>
        <w:tblPrEx>
          <w:tblLayout w:type="fixed"/>
          <w:tblCellMar>
            <w:top w:w="0" w:type="dxa"/>
            <w:left w:w="0" w:type="dxa"/>
            <w:bottom w:w="0" w:type="dxa"/>
            <w:right w:w="0" w:type="dxa"/>
          </w:tblCellMar>
        </w:tblPrEx>
        <w:trPr>
          <w:trHeight w:val="2886" w:hRule="exact"/>
        </w:trPr>
        <w:tc>
          <w:tcPr>
            <w:tcW w:w="2343" w:type="dxa"/>
            <w:tcBorders>
              <w:top w:val="single" w:color="000000" w:sz="4" w:space="0"/>
              <w:left w:val="single" w:color="000000" w:sz="4" w:space="0"/>
              <w:bottom w:val="single" w:color="000000" w:sz="4" w:space="0"/>
              <w:right w:val="single" w:color="000000" w:sz="4" w:space="0"/>
            </w:tcBorders>
            <w:vAlign w:val="center"/>
          </w:tcPr>
          <w:p>
            <w:pPr>
              <w:pStyle w:val="24"/>
              <w:spacing w:line="400" w:lineRule="exact"/>
              <w:ind w:firstLine="0" w:firstLineChars="0"/>
              <w:jc w:val="center"/>
              <w:rPr>
                <w:rFonts w:ascii="宋体" w:hAnsi="宋体" w:cs="宋体"/>
                <w:sz w:val="24"/>
                <w:szCs w:val="24"/>
              </w:rPr>
            </w:pPr>
            <w:r>
              <w:rPr>
                <w:rFonts w:hint="eastAsia" w:ascii="宋体" w:hAnsi="宋体" w:cs="宋体"/>
                <w:sz w:val="24"/>
                <w:szCs w:val="24"/>
              </w:rPr>
              <w:t>项目</w:t>
            </w:r>
            <w:r>
              <w:rPr>
                <w:rFonts w:hint="eastAsia" w:ascii="宋体" w:hAnsi="宋体" w:cs="宋体"/>
                <w:spacing w:val="-3"/>
                <w:sz w:val="24"/>
                <w:szCs w:val="24"/>
              </w:rPr>
              <w:t>描述</w:t>
            </w:r>
          </w:p>
        </w:tc>
        <w:tc>
          <w:tcPr>
            <w:tcW w:w="6457"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480"/>
              <w:jc w:val="center"/>
              <w:rPr>
                <w:rFonts w:ascii="宋体" w:hAnsi="宋体" w:cs="宋体"/>
                <w:sz w:val="24"/>
                <w:szCs w:val="24"/>
              </w:rPr>
            </w:pPr>
          </w:p>
        </w:tc>
      </w:tr>
      <w:tr>
        <w:tblPrEx>
          <w:tblLayout w:type="fixed"/>
          <w:tblCellMar>
            <w:top w:w="0" w:type="dxa"/>
            <w:left w:w="0" w:type="dxa"/>
            <w:bottom w:w="0" w:type="dxa"/>
            <w:right w:w="0" w:type="dxa"/>
          </w:tblCellMar>
        </w:tblPrEx>
        <w:trPr>
          <w:trHeight w:val="606" w:hRule="exact"/>
        </w:trPr>
        <w:tc>
          <w:tcPr>
            <w:tcW w:w="2343" w:type="dxa"/>
            <w:tcBorders>
              <w:top w:val="single" w:color="000000" w:sz="4" w:space="0"/>
              <w:left w:val="single" w:color="000000" w:sz="4" w:space="0"/>
              <w:bottom w:val="single" w:color="000000" w:sz="4" w:space="0"/>
              <w:right w:val="single" w:color="000000" w:sz="4" w:space="0"/>
            </w:tcBorders>
            <w:vAlign w:val="center"/>
          </w:tcPr>
          <w:p>
            <w:pPr>
              <w:pStyle w:val="24"/>
              <w:spacing w:line="400" w:lineRule="exact"/>
              <w:ind w:right="898" w:firstLine="0" w:firstLineChars="0"/>
              <w:jc w:val="center"/>
              <w:rPr>
                <w:rFonts w:ascii="宋体" w:hAnsi="宋体" w:cs="宋体"/>
                <w:sz w:val="24"/>
                <w:szCs w:val="24"/>
              </w:rPr>
            </w:pPr>
            <w:r>
              <w:rPr>
                <w:rFonts w:hint="eastAsia" w:ascii="宋体" w:hAnsi="宋体" w:cs="宋体"/>
                <w:sz w:val="24"/>
                <w:szCs w:val="24"/>
              </w:rPr>
              <w:t xml:space="preserve">       备注</w:t>
            </w:r>
          </w:p>
        </w:tc>
        <w:tc>
          <w:tcPr>
            <w:tcW w:w="6457"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480"/>
              <w:jc w:val="center"/>
              <w:rPr>
                <w:rFonts w:ascii="宋体" w:hAnsi="宋体" w:cs="宋体"/>
                <w:sz w:val="24"/>
                <w:szCs w:val="24"/>
              </w:rPr>
            </w:pPr>
          </w:p>
        </w:tc>
      </w:tr>
    </w:tbl>
    <w:p>
      <w:pPr>
        <w:spacing w:line="440" w:lineRule="exact"/>
        <w:ind w:left="629" w:leftChars="70" w:hanging="482" w:hangingChars="200"/>
        <w:rPr>
          <w:rFonts w:ascii="宋体" w:hAnsi="宋体" w:cs="宋体"/>
          <w:b/>
          <w:sz w:val="24"/>
          <w:szCs w:val="24"/>
        </w:rPr>
      </w:pPr>
    </w:p>
    <w:p>
      <w:pPr>
        <w:pStyle w:val="3"/>
        <w:spacing w:line="400" w:lineRule="exact"/>
        <w:ind w:right="118" w:firstLine="0" w:firstLineChars="0"/>
        <w:rPr>
          <w:rFonts w:ascii="宋体" w:hAnsi="宋体" w:cs="宋体"/>
          <w:sz w:val="24"/>
          <w:szCs w:val="24"/>
        </w:rPr>
      </w:pPr>
      <w:r>
        <w:rPr>
          <w:rFonts w:hint="eastAsia" w:ascii="宋体" w:hAnsi="宋体" w:cs="宋体"/>
          <w:sz w:val="24"/>
          <w:szCs w:val="24"/>
        </w:rPr>
        <w:t>注</w:t>
      </w:r>
      <w:r>
        <w:rPr>
          <w:rFonts w:hint="eastAsia" w:ascii="宋体" w:hAnsi="宋体" w:cs="宋体"/>
          <w:spacing w:val="-1"/>
          <w:sz w:val="24"/>
          <w:szCs w:val="24"/>
        </w:rPr>
        <w:t>：</w:t>
      </w:r>
      <w:r>
        <w:rPr>
          <w:rFonts w:hint="eastAsia" w:ascii="宋体" w:hAnsi="宋体" w:cs="宋体"/>
          <w:spacing w:val="-3"/>
          <w:sz w:val="24"/>
          <w:szCs w:val="24"/>
        </w:rPr>
        <w:t>投</w:t>
      </w:r>
      <w:r>
        <w:rPr>
          <w:rFonts w:hint="eastAsia" w:ascii="宋体" w:hAnsi="宋体" w:cs="宋体"/>
          <w:sz w:val="24"/>
          <w:szCs w:val="24"/>
        </w:rPr>
        <w:t>标</w:t>
      </w:r>
      <w:r>
        <w:rPr>
          <w:rFonts w:hint="eastAsia" w:ascii="宋体" w:hAnsi="宋体" w:cs="宋体"/>
          <w:spacing w:val="-3"/>
          <w:sz w:val="24"/>
          <w:szCs w:val="24"/>
        </w:rPr>
        <w:t>人</w:t>
      </w:r>
      <w:r>
        <w:rPr>
          <w:rFonts w:hint="eastAsia" w:ascii="宋体" w:hAnsi="宋体" w:cs="宋体"/>
          <w:sz w:val="24"/>
          <w:szCs w:val="24"/>
        </w:rPr>
        <w:t>应</w:t>
      </w:r>
      <w:r>
        <w:rPr>
          <w:rFonts w:hint="eastAsia" w:ascii="宋体" w:hAnsi="宋体" w:cs="宋体"/>
          <w:spacing w:val="-3"/>
          <w:sz w:val="24"/>
          <w:szCs w:val="24"/>
        </w:rPr>
        <w:t>根</w:t>
      </w:r>
      <w:r>
        <w:rPr>
          <w:rFonts w:hint="eastAsia" w:ascii="宋体" w:hAnsi="宋体" w:cs="宋体"/>
          <w:sz w:val="24"/>
          <w:szCs w:val="24"/>
        </w:rPr>
        <w:t>据</w:t>
      </w:r>
      <w:r>
        <w:rPr>
          <w:rFonts w:hint="eastAsia" w:ascii="宋体" w:hAnsi="宋体" w:cs="宋体"/>
          <w:spacing w:val="-3"/>
          <w:sz w:val="24"/>
          <w:szCs w:val="24"/>
        </w:rPr>
        <w:t>投标</w:t>
      </w:r>
      <w:r>
        <w:rPr>
          <w:rFonts w:hint="eastAsia" w:ascii="宋体" w:hAnsi="宋体" w:cs="宋体"/>
          <w:sz w:val="24"/>
          <w:szCs w:val="24"/>
        </w:rPr>
        <w:t>人须</w:t>
      </w:r>
      <w:r>
        <w:rPr>
          <w:rFonts w:hint="eastAsia" w:ascii="宋体" w:hAnsi="宋体" w:cs="宋体"/>
          <w:spacing w:val="-3"/>
          <w:sz w:val="24"/>
          <w:szCs w:val="24"/>
        </w:rPr>
        <w:t>知</w:t>
      </w:r>
      <w:r>
        <w:rPr>
          <w:rFonts w:hint="eastAsia" w:ascii="宋体" w:hAnsi="宋体" w:cs="宋体"/>
          <w:sz w:val="24"/>
          <w:szCs w:val="24"/>
        </w:rPr>
        <w:t>第 3</w:t>
      </w:r>
      <w:r>
        <w:rPr>
          <w:rFonts w:hint="eastAsia" w:ascii="宋体" w:hAnsi="宋体" w:cs="宋体"/>
          <w:spacing w:val="-3"/>
          <w:sz w:val="24"/>
          <w:szCs w:val="24"/>
        </w:rPr>
        <w:t>.</w:t>
      </w:r>
      <w:r>
        <w:rPr>
          <w:rFonts w:hint="eastAsia" w:ascii="宋体" w:hAnsi="宋体" w:cs="宋体"/>
          <w:sz w:val="24"/>
          <w:szCs w:val="24"/>
        </w:rPr>
        <w:t>5.3</w:t>
      </w:r>
      <w:r>
        <w:rPr>
          <w:rFonts w:hint="eastAsia" w:ascii="宋体" w:hAnsi="宋体" w:cs="宋体"/>
          <w:spacing w:val="-3"/>
          <w:sz w:val="24"/>
          <w:szCs w:val="24"/>
        </w:rPr>
        <w:t xml:space="preserve"> </w:t>
      </w:r>
      <w:r>
        <w:rPr>
          <w:rFonts w:hint="eastAsia" w:ascii="宋体" w:hAnsi="宋体" w:cs="宋体"/>
          <w:sz w:val="24"/>
          <w:szCs w:val="24"/>
        </w:rPr>
        <w:t>项</w:t>
      </w:r>
      <w:r>
        <w:rPr>
          <w:rFonts w:hint="eastAsia" w:ascii="宋体" w:hAnsi="宋体" w:cs="宋体"/>
          <w:spacing w:val="-3"/>
          <w:sz w:val="24"/>
          <w:szCs w:val="24"/>
        </w:rPr>
        <w:t>的</w:t>
      </w:r>
      <w:r>
        <w:rPr>
          <w:rFonts w:hint="eastAsia" w:ascii="宋体" w:hAnsi="宋体" w:cs="宋体"/>
          <w:sz w:val="24"/>
          <w:szCs w:val="24"/>
        </w:rPr>
        <w:t>要</w:t>
      </w:r>
      <w:r>
        <w:rPr>
          <w:rFonts w:hint="eastAsia" w:ascii="宋体" w:hAnsi="宋体" w:cs="宋体"/>
          <w:spacing w:val="-3"/>
          <w:sz w:val="24"/>
          <w:szCs w:val="24"/>
        </w:rPr>
        <w:t>求在</w:t>
      </w:r>
      <w:r>
        <w:rPr>
          <w:rFonts w:hint="eastAsia" w:ascii="宋体" w:hAnsi="宋体" w:cs="宋体"/>
          <w:sz w:val="24"/>
          <w:szCs w:val="24"/>
        </w:rPr>
        <w:t>本表</w:t>
      </w:r>
      <w:r>
        <w:rPr>
          <w:rFonts w:hint="eastAsia" w:ascii="宋体" w:hAnsi="宋体" w:cs="宋体"/>
          <w:spacing w:val="-3"/>
          <w:sz w:val="24"/>
          <w:szCs w:val="24"/>
        </w:rPr>
        <w:t>后</w:t>
      </w:r>
      <w:r>
        <w:rPr>
          <w:rFonts w:hint="eastAsia" w:ascii="宋体" w:hAnsi="宋体" w:cs="宋体"/>
          <w:sz w:val="24"/>
          <w:szCs w:val="24"/>
        </w:rPr>
        <w:t>附</w:t>
      </w:r>
      <w:r>
        <w:rPr>
          <w:rFonts w:hint="eastAsia" w:ascii="宋体" w:hAnsi="宋体" w:cs="宋体"/>
          <w:spacing w:val="-3"/>
          <w:sz w:val="24"/>
          <w:szCs w:val="24"/>
        </w:rPr>
        <w:t>相</w:t>
      </w:r>
      <w:r>
        <w:rPr>
          <w:rFonts w:hint="eastAsia" w:ascii="宋体" w:hAnsi="宋体" w:cs="宋体"/>
          <w:sz w:val="24"/>
          <w:szCs w:val="24"/>
        </w:rPr>
        <w:t>关</w:t>
      </w:r>
      <w:r>
        <w:rPr>
          <w:rFonts w:hint="eastAsia" w:ascii="宋体" w:hAnsi="宋体" w:cs="宋体"/>
          <w:spacing w:val="-3"/>
          <w:sz w:val="24"/>
          <w:szCs w:val="24"/>
        </w:rPr>
        <w:t>证</w:t>
      </w:r>
      <w:r>
        <w:rPr>
          <w:rFonts w:hint="eastAsia" w:ascii="宋体" w:hAnsi="宋体" w:cs="宋体"/>
          <w:sz w:val="24"/>
          <w:szCs w:val="24"/>
        </w:rPr>
        <w:t>明</w:t>
      </w:r>
      <w:r>
        <w:rPr>
          <w:rFonts w:hint="eastAsia" w:ascii="宋体" w:hAnsi="宋体" w:cs="宋体"/>
          <w:spacing w:val="-3"/>
          <w:sz w:val="24"/>
          <w:szCs w:val="24"/>
        </w:rPr>
        <w:t>材</w:t>
      </w:r>
      <w:r>
        <w:rPr>
          <w:rFonts w:hint="eastAsia" w:ascii="宋体" w:hAnsi="宋体" w:cs="宋体"/>
          <w:sz w:val="24"/>
          <w:szCs w:val="24"/>
        </w:rPr>
        <w:t>料。</w:t>
      </w:r>
    </w:p>
    <w:p>
      <w:pPr>
        <w:pStyle w:val="3"/>
        <w:spacing w:line="400" w:lineRule="exact"/>
        <w:ind w:firstLine="0" w:firstLineChars="0"/>
        <w:rPr>
          <w:rFonts w:ascii="宋体" w:hAnsi="宋体" w:cs="宋体"/>
          <w:b/>
          <w:sz w:val="28"/>
          <w:szCs w:val="28"/>
        </w:rPr>
      </w:pPr>
    </w:p>
    <w:p>
      <w:pPr>
        <w:autoSpaceDE w:val="0"/>
        <w:autoSpaceDN w:val="0"/>
        <w:adjustRightInd w:val="0"/>
        <w:spacing w:line="360" w:lineRule="auto"/>
        <w:ind w:right="215" w:firstLine="0" w:firstLineChars="0"/>
        <w:jc w:val="both"/>
        <w:rPr>
          <w:rFonts w:ascii="宋体" w:hAnsi="宋体" w:cs="宋体"/>
          <w:b/>
          <w:sz w:val="28"/>
          <w:szCs w:val="28"/>
        </w:rPr>
      </w:pPr>
    </w:p>
    <w:p>
      <w:pPr>
        <w:autoSpaceDE w:val="0"/>
        <w:autoSpaceDN w:val="0"/>
        <w:adjustRightInd w:val="0"/>
        <w:spacing w:line="360" w:lineRule="auto"/>
        <w:ind w:right="215" w:firstLine="0" w:firstLineChars="0"/>
        <w:jc w:val="both"/>
        <w:rPr>
          <w:rFonts w:ascii="宋体" w:hAnsi="宋体" w:cs="宋体"/>
          <w:b/>
          <w:sz w:val="28"/>
          <w:szCs w:val="28"/>
        </w:rPr>
      </w:pPr>
    </w:p>
    <w:p>
      <w:pPr>
        <w:ind w:firstLine="0" w:firstLineChars="0"/>
        <w:jc w:val="both"/>
        <w:rPr>
          <w:rFonts w:ascii="宋体" w:hAnsi="宋体" w:cs="宋体"/>
          <w:sz w:val="24"/>
          <w:szCs w:val="24"/>
        </w:rPr>
      </w:pPr>
    </w:p>
    <w:p>
      <w:pPr>
        <w:pStyle w:val="2"/>
        <w:ind w:firstLine="210"/>
      </w:pPr>
    </w:p>
    <w:p>
      <w:pPr>
        <w:ind w:firstLine="0" w:firstLineChars="0"/>
        <w:jc w:val="both"/>
        <w:rPr>
          <w:rFonts w:ascii="宋体" w:hAnsi="宋体" w:cs="宋体"/>
          <w:sz w:val="24"/>
          <w:szCs w:val="24"/>
        </w:rPr>
      </w:pPr>
    </w:p>
    <w:p>
      <w:pPr>
        <w:ind w:firstLine="0" w:firstLineChars="0"/>
        <w:jc w:val="both"/>
        <w:rPr>
          <w:rFonts w:ascii="宋体" w:hAnsi="宋体" w:cs="宋体"/>
          <w:sz w:val="24"/>
          <w:szCs w:val="24"/>
        </w:rPr>
      </w:pPr>
      <w:r>
        <w:rPr>
          <w:rFonts w:hint="eastAsia" w:ascii="宋体" w:hAnsi="宋体" w:cs="宋体"/>
          <w:sz w:val="24"/>
          <w:szCs w:val="24"/>
        </w:rPr>
        <w:t>（四）拟委任的主要人员汇总表</w:t>
      </w:r>
    </w:p>
    <w:p>
      <w:pPr>
        <w:autoSpaceDE w:val="0"/>
        <w:autoSpaceDN w:val="0"/>
        <w:adjustRightInd w:val="0"/>
        <w:spacing w:line="200" w:lineRule="exact"/>
        <w:ind w:right="215" w:firstLine="0" w:firstLineChars="0"/>
        <w:jc w:val="center"/>
        <w:rPr>
          <w:rFonts w:ascii="宋体" w:hAnsi="宋体" w:cs="宋体"/>
          <w:b/>
          <w:sz w:val="28"/>
          <w:szCs w:val="28"/>
        </w:rPr>
      </w:pPr>
    </w:p>
    <w:tbl>
      <w:tblPr>
        <w:tblStyle w:val="17"/>
        <w:tblpPr w:leftFromText="180" w:rightFromText="180" w:vertAnchor="text" w:horzAnchor="page" w:tblpX="1627" w:tblpY="190"/>
        <w:tblOverlap w:val="never"/>
        <w:tblW w:w="90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7"/>
        <w:gridCol w:w="1493"/>
        <w:gridCol w:w="747"/>
        <w:gridCol w:w="846"/>
        <w:gridCol w:w="1020"/>
        <w:gridCol w:w="1310"/>
        <w:gridCol w:w="1037"/>
        <w:gridCol w:w="838"/>
        <w:gridCol w:w="9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trPr>
        <w:tc>
          <w:tcPr>
            <w:tcW w:w="837" w:type="dxa"/>
            <w:vMerge w:val="restart"/>
            <w:vAlign w:val="center"/>
          </w:tcPr>
          <w:p>
            <w:pPr>
              <w:spacing w:line="360" w:lineRule="auto"/>
              <w:ind w:firstLine="0" w:firstLineChars="0"/>
              <w:jc w:val="center"/>
              <w:rPr>
                <w:rFonts w:ascii="宋体" w:hAnsi="宋体" w:cs="宋体"/>
                <w:sz w:val="24"/>
              </w:rPr>
            </w:pPr>
            <w:r>
              <w:rPr>
                <w:rFonts w:hint="eastAsia" w:ascii="宋体" w:hAnsi="宋体" w:cs="宋体"/>
                <w:sz w:val="24"/>
              </w:rPr>
              <w:t>序号</w:t>
            </w:r>
          </w:p>
        </w:tc>
        <w:tc>
          <w:tcPr>
            <w:tcW w:w="1493" w:type="dxa"/>
            <w:vMerge w:val="restart"/>
            <w:vAlign w:val="center"/>
          </w:tcPr>
          <w:p>
            <w:pPr>
              <w:spacing w:line="360" w:lineRule="auto"/>
              <w:ind w:firstLine="0" w:firstLineChars="0"/>
              <w:jc w:val="center"/>
              <w:rPr>
                <w:rFonts w:ascii="宋体" w:hAnsi="宋体" w:cs="宋体"/>
                <w:sz w:val="24"/>
              </w:rPr>
            </w:pPr>
            <w:r>
              <w:rPr>
                <w:rFonts w:hint="eastAsia" w:ascii="宋体" w:hAnsi="宋体" w:cs="宋体"/>
                <w:sz w:val="24"/>
              </w:rPr>
              <w:t>本项目任职</w:t>
            </w:r>
          </w:p>
        </w:tc>
        <w:tc>
          <w:tcPr>
            <w:tcW w:w="747" w:type="dxa"/>
            <w:vMerge w:val="restart"/>
            <w:vAlign w:val="center"/>
          </w:tcPr>
          <w:p>
            <w:pPr>
              <w:spacing w:line="360" w:lineRule="auto"/>
              <w:ind w:firstLine="0" w:firstLineChars="0"/>
              <w:jc w:val="center"/>
              <w:rPr>
                <w:rFonts w:ascii="宋体" w:hAnsi="宋体" w:cs="宋体"/>
                <w:sz w:val="24"/>
              </w:rPr>
            </w:pPr>
            <w:r>
              <w:rPr>
                <w:rFonts w:hint="eastAsia" w:ascii="宋体" w:hAnsi="宋体" w:cs="宋体"/>
                <w:sz w:val="24"/>
              </w:rPr>
              <w:t>姓名</w:t>
            </w:r>
          </w:p>
        </w:tc>
        <w:tc>
          <w:tcPr>
            <w:tcW w:w="846" w:type="dxa"/>
            <w:vMerge w:val="restart"/>
            <w:vAlign w:val="center"/>
          </w:tcPr>
          <w:p>
            <w:pPr>
              <w:spacing w:line="360" w:lineRule="auto"/>
              <w:ind w:firstLine="0" w:firstLineChars="0"/>
              <w:jc w:val="center"/>
              <w:rPr>
                <w:rFonts w:ascii="宋体" w:hAnsi="宋体" w:cs="宋体"/>
                <w:sz w:val="24"/>
              </w:rPr>
            </w:pPr>
            <w:r>
              <w:rPr>
                <w:rFonts w:hint="eastAsia" w:ascii="宋体" w:hAnsi="宋体" w:cs="宋体"/>
                <w:sz w:val="24"/>
              </w:rPr>
              <w:t>职称</w:t>
            </w:r>
          </w:p>
        </w:tc>
        <w:tc>
          <w:tcPr>
            <w:tcW w:w="1020" w:type="dxa"/>
            <w:vMerge w:val="restart"/>
            <w:vAlign w:val="center"/>
          </w:tcPr>
          <w:p>
            <w:pPr>
              <w:spacing w:line="360" w:lineRule="auto"/>
              <w:ind w:firstLine="0" w:firstLineChars="0"/>
              <w:jc w:val="center"/>
              <w:rPr>
                <w:rFonts w:ascii="宋体" w:hAnsi="宋体" w:cs="宋体"/>
                <w:sz w:val="24"/>
              </w:rPr>
            </w:pPr>
            <w:r>
              <w:rPr>
                <w:rFonts w:hint="eastAsia" w:ascii="宋体" w:hAnsi="宋体" w:cs="宋体"/>
                <w:sz w:val="24"/>
              </w:rPr>
              <w:t>专业</w:t>
            </w:r>
          </w:p>
        </w:tc>
        <w:tc>
          <w:tcPr>
            <w:tcW w:w="3185" w:type="dxa"/>
            <w:gridSpan w:val="3"/>
            <w:vAlign w:val="center"/>
          </w:tcPr>
          <w:p>
            <w:pPr>
              <w:spacing w:line="360" w:lineRule="auto"/>
              <w:ind w:firstLine="0" w:firstLineChars="0"/>
              <w:jc w:val="center"/>
              <w:rPr>
                <w:rFonts w:ascii="宋体" w:hAnsi="宋体" w:cs="宋体"/>
                <w:sz w:val="24"/>
              </w:rPr>
            </w:pPr>
            <w:r>
              <w:rPr>
                <w:rFonts w:hint="eastAsia" w:ascii="宋体" w:hAnsi="宋体" w:cs="宋体"/>
                <w:sz w:val="24"/>
              </w:rPr>
              <w:t>执业或职业资格证明</w:t>
            </w:r>
          </w:p>
        </w:tc>
        <w:tc>
          <w:tcPr>
            <w:tcW w:w="935" w:type="dxa"/>
            <w:vMerge w:val="restart"/>
            <w:vAlign w:val="center"/>
          </w:tcPr>
          <w:p>
            <w:pPr>
              <w:spacing w:line="360" w:lineRule="auto"/>
              <w:ind w:firstLine="0" w:firstLineChars="0"/>
              <w:jc w:val="center"/>
              <w:rPr>
                <w:rFonts w:ascii="宋体" w:hAnsi="宋体" w:cs="宋体"/>
                <w:sz w:val="24"/>
              </w:rPr>
            </w:pPr>
            <w:r>
              <w:rPr>
                <w:rFonts w:hint="eastAsia" w:ascii="宋体" w:hAnsi="宋体" w:cs="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trPr>
        <w:tc>
          <w:tcPr>
            <w:tcW w:w="837" w:type="dxa"/>
            <w:vMerge w:val="continue"/>
          </w:tcPr>
          <w:p>
            <w:pPr>
              <w:spacing w:line="360" w:lineRule="auto"/>
              <w:ind w:firstLine="480"/>
              <w:jc w:val="center"/>
              <w:rPr>
                <w:rFonts w:ascii="宋体" w:hAnsi="宋体" w:cs="宋体"/>
                <w:sz w:val="24"/>
              </w:rPr>
            </w:pPr>
          </w:p>
        </w:tc>
        <w:tc>
          <w:tcPr>
            <w:tcW w:w="1493" w:type="dxa"/>
            <w:vMerge w:val="continue"/>
          </w:tcPr>
          <w:p>
            <w:pPr>
              <w:spacing w:line="360" w:lineRule="auto"/>
              <w:ind w:firstLine="480"/>
              <w:jc w:val="center"/>
              <w:rPr>
                <w:rFonts w:ascii="宋体" w:hAnsi="宋体" w:cs="宋体"/>
                <w:sz w:val="24"/>
              </w:rPr>
            </w:pPr>
          </w:p>
        </w:tc>
        <w:tc>
          <w:tcPr>
            <w:tcW w:w="747" w:type="dxa"/>
            <w:vMerge w:val="continue"/>
          </w:tcPr>
          <w:p>
            <w:pPr>
              <w:spacing w:line="360" w:lineRule="auto"/>
              <w:ind w:firstLine="480"/>
              <w:jc w:val="center"/>
              <w:rPr>
                <w:rFonts w:ascii="宋体" w:hAnsi="宋体" w:cs="宋体"/>
                <w:sz w:val="24"/>
              </w:rPr>
            </w:pPr>
          </w:p>
        </w:tc>
        <w:tc>
          <w:tcPr>
            <w:tcW w:w="846" w:type="dxa"/>
            <w:vMerge w:val="continue"/>
          </w:tcPr>
          <w:p>
            <w:pPr>
              <w:spacing w:line="360" w:lineRule="auto"/>
              <w:ind w:firstLine="480"/>
              <w:jc w:val="center"/>
              <w:rPr>
                <w:rFonts w:ascii="宋体" w:hAnsi="宋体" w:cs="宋体"/>
                <w:sz w:val="24"/>
              </w:rPr>
            </w:pPr>
          </w:p>
        </w:tc>
        <w:tc>
          <w:tcPr>
            <w:tcW w:w="1020" w:type="dxa"/>
            <w:vMerge w:val="continue"/>
          </w:tcPr>
          <w:p>
            <w:pPr>
              <w:spacing w:line="360" w:lineRule="auto"/>
              <w:ind w:firstLine="480"/>
              <w:jc w:val="center"/>
              <w:rPr>
                <w:rFonts w:ascii="宋体" w:hAnsi="宋体" w:cs="宋体"/>
                <w:sz w:val="24"/>
              </w:rPr>
            </w:pPr>
          </w:p>
        </w:tc>
        <w:tc>
          <w:tcPr>
            <w:tcW w:w="1310" w:type="dxa"/>
          </w:tcPr>
          <w:p>
            <w:pPr>
              <w:spacing w:line="360" w:lineRule="auto"/>
              <w:ind w:firstLine="0" w:firstLineChars="0"/>
              <w:jc w:val="center"/>
              <w:rPr>
                <w:rFonts w:ascii="宋体" w:hAnsi="宋体" w:cs="宋体"/>
                <w:sz w:val="24"/>
              </w:rPr>
            </w:pPr>
            <w:r>
              <w:rPr>
                <w:rFonts w:hint="eastAsia" w:ascii="宋体" w:hAnsi="宋体" w:cs="宋体"/>
                <w:sz w:val="24"/>
              </w:rPr>
              <w:t>证书名称</w:t>
            </w:r>
          </w:p>
        </w:tc>
        <w:tc>
          <w:tcPr>
            <w:tcW w:w="1037" w:type="dxa"/>
          </w:tcPr>
          <w:p>
            <w:pPr>
              <w:spacing w:line="360" w:lineRule="auto"/>
              <w:ind w:firstLine="0" w:firstLineChars="0"/>
              <w:jc w:val="center"/>
              <w:rPr>
                <w:rFonts w:ascii="宋体" w:hAnsi="宋体" w:cs="宋体"/>
                <w:sz w:val="24"/>
              </w:rPr>
            </w:pPr>
            <w:r>
              <w:rPr>
                <w:rFonts w:hint="eastAsia" w:ascii="宋体" w:hAnsi="宋体" w:cs="宋体"/>
                <w:sz w:val="24"/>
              </w:rPr>
              <w:t>级别</w:t>
            </w:r>
          </w:p>
        </w:tc>
        <w:tc>
          <w:tcPr>
            <w:tcW w:w="838" w:type="dxa"/>
          </w:tcPr>
          <w:p>
            <w:pPr>
              <w:spacing w:line="360" w:lineRule="auto"/>
              <w:ind w:firstLine="0" w:firstLineChars="0"/>
              <w:jc w:val="center"/>
              <w:rPr>
                <w:rFonts w:ascii="宋体" w:hAnsi="宋体" w:cs="宋体"/>
                <w:sz w:val="24"/>
              </w:rPr>
            </w:pPr>
            <w:r>
              <w:rPr>
                <w:rFonts w:hint="eastAsia" w:ascii="宋体" w:hAnsi="宋体" w:cs="宋体"/>
                <w:sz w:val="24"/>
              </w:rPr>
              <w:t>证号</w:t>
            </w:r>
          </w:p>
        </w:tc>
        <w:tc>
          <w:tcPr>
            <w:tcW w:w="935" w:type="dxa"/>
            <w:vMerge w:val="continue"/>
          </w:tcPr>
          <w:p>
            <w:pPr>
              <w:spacing w:line="360" w:lineRule="auto"/>
              <w:ind w:firstLine="0" w:firstLineChars="0"/>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837" w:type="dxa"/>
          </w:tcPr>
          <w:p>
            <w:pPr>
              <w:spacing w:line="360" w:lineRule="auto"/>
              <w:ind w:firstLine="480"/>
              <w:jc w:val="center"/>
              <w:rPr>
                <w:rFonts w:ascii="宋体" w:hAnsi="宋体" w:cs="宋体"/>
                <w:sz w:val="24"/>
              </w:rPr>
            </w:pPr>
          </w:p>
        </w:tc>
        <w:tc>
          <w:tcPr>
            <w:tcW w:w="1493" w:type="dxa"/>
          </w:tcPr>
          <w:p>
            <w:pPr>
              <w:spacing w:line="360" w:lineRule="auto"/>
              <w:ind w:firstLine="480"/>
              <w:jc w:val="center"/>
              <w:rPr>
                <w:rFonts w:ascii="宋体" w:hAnsi="宋体" w:cs="宋体"/>
                <w:sz w:val="24"/>
              </w:rPr>
            </w:pPr>
          </w:p>
        </w:tc>
        <w:tc>
          <w:tcPr>
            <w:tcW w:w="747" w:type="dxa"/>
          </w:tcPr>
          <w:p>
            <w:pPr>
              <w:spacing w:line="360" w:lineRule="auto"/>
              <w:ind w:firstLine="480"/>
              <w:jc w:val="center"/>
              <w:rPr>
                <w:rFonts w:ascii="宋体" w:hAnsi="宋体" w:cs="宋体"/>
                <w:sz w:val="24"/>
              </w:rPr>
            </w:pPr>
          </w:p>
        </w:tc>
        <w:tc>
          <w:tcPr>
            <w:tcW w:w="846" w:type="dxa"/>
          </w:tcPr>
          <w:p>
            <w:pPr>
              <w:spacing w:line="360" w:lineRule="auto"/>
              <w:ind w:firstLine="480"/>
              <w:jc w:val="center"/>
              <w:rPr>
                <w:rFonts w:ascii="宋体" w:hAnsi="宋体" w:cs="宋体"/>
                <w:sz w:val="24"/>
              </w:rPr>
            </w:pPr>
          </w:p>
        </w:tc>
        <w:tc>
          <w:tcPr>
            <w:tcW w:w="1020" w:type="dxa"/>
          </w:tcPr>
          <w:p>
            <w:pPr>
              <w:spacing w:line="360" w:lineRule="auto"/>
              <w:ind w:firstLine="480"/>
              <w:jc w:val="center"/>
              <w:rPr>
                <w:rFonts w:ascii="宋体" w:hAnsi="宋体" w:cs="宋体"/>
                <w:sz w:val="24"/>
              </w:rPr>
            </w:pPr>
          </w:p>
        </w:tc>
        <w:tc>
          <w:tcPr>
            <w:tcW w:w="1310" w:type="dxa"/>
          </w:tcPr>
          <w:p>
            <w:pPr>
              <w:spacing w:line="360" w:lineRule="auto"/>
              <w:ind w:firstLine="480"/>
              <w:jc w:val="center"/>
              <w:rPr>
                <w:rFonts w:ascii="宋体" w:hAnsi="宋体" w:cs="宋体"/>
                <w:sz w:val="24"/>
              </w:rPr>
            </w:pPr>
          </w:p>
        </w:tc>
        <w:tc>
          <w:tcPr>
            <w:tcW w:w="1037" w:type="dxa"/>
          </w:tcPr>
          <w:p>
            <w:pPr>
              <w:spacing w:line="360" w:lineRule="auto"/>
              <w:ind w:firstLine="480"/>
              <w:jc w:val="center"/>
              <w:rPr>
                <w:rFonts w:ascii="宋体" w:hAnsi="宋体" w:cs="宋体"/>
                <w:sz w:val="24"/>
              </w:rPr>
            </w:pPr>
          </w:p>
        </w:tc>
        <w:tc>
          <w:tcPr>
            <w:tcW w:w="838" w:type="dxa"/>
          </w:tcPr>
          <w:p>
            <w:pPr>
              <w:spacing w:line="360" w:lineRule="auto"/>
              <w:ind w:firstLine="480"/>
              <w:jc w:val="center"/>
              <w:rPr>
                <w:rFonts w:ascii="宋体" w:hAnsi="宋体" w:cs="宋体"/>
                <w:sz w:val="24"/>
              </w:rPr>
            </w:pPr>
          </w:p>
        </w:tc>
        <w:tc>
          <w:tcPr>
            <w:tcW w:w="935" w:type="dxa"/>
          </w:tcPr>
          <w:p>
            <w:pPr>
              <w:spacing w:line="360" w:lineRule="auto"/>
              <w:ind w:firstLine="480"/>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trPr>
        <w:tc>
          <w:tcPr>
            <w:tcW w:w="837" w:type="dxa"/>
          </w:tcPr>
          <w:p>
            <w:pPr>
              <w:spacing w:line="360" w:lineRule="auto"/>
              <w:ind w:firstLine="480"/>
              <w:jc w:val="center"/>
              <w:rPr>
                <w:rFonts w:ascii="宋体" w:hAnsi="宋体" w:cs="宋体"/>
                <w:sz w:val="24"/>
              </w:rPr>
            </w:pPr>
          </w:p>
        </w:tc>
        <w:tc>
          <w:tcPr>
            <w:tcW w:w="1493" w:type="dxa"/>
          </w:tcPr>
          <w:p>
            <w:pPr>
              <w:spacing w:line="360" w:lineRule="auto"/>
              <w:ind w:firstLine="480"/>
              <w:jc w:val="center"/>
              <w:rPr>
                <w:rFonts w:ascii="宋体" w:hAnsi="宋体" w:cs="宋体"/>
                <w:sz w:val="24"/>
              </w:rPr>
            </w:pPr>
          </w:p>
        </w:tc>
        <w:tc>
          <w:tcPr>
            <w:tcW w:w="747" w:type="dxa"/>
          </w:tcPr>
          <w:p>
            <w:pPr>
              <w:spacing w:line="360" w:lineRule="auto"/>
              <w:ind w:firstLine="480"/>
              <w:jc w:val="center"/>
              <w:rPr>
                <w:rFonts w:ascii="宋体" w:hAnsi="宋体" w:cs="宋体"/>
                <w:sz w:val="24"/>
              </w:rPr>
            </w:pPr>
          </w:p>
        </w:tc>
        <w:tc>
          <w:tcPr>
            <w:tcW w:w="846" w:type="dxa"/>
          </w:tcPr>
          <w:p>
            <w:pPr>
              <w:spacing w:line="360" w:lineRule="auto"/>
              <w:ind w:firstLine="480"/>
              <w:jc w:val="center"/>
              <w:rPr>
                <w:rFonts w:ascii="宋体" w:hAnsi="宋体" w:cs="宋体"/>
                <w:sz w:val="24"/>
              </w:rPr>
            </w:pPr>
          </w:p>
        </w:tc>
        <w:tc>
          <w:tcPr>
            <w:tcW w:w="1020" w:type="dxa"/>
          </w:tcPr>
          <w:p>
            <w:pPr>
              <w:spacing w:line="360" w:lineRule="auto"/>
              <w:ind w:firstLine="480"/>
              <w:jc w:val="center"/>
              <w:rPr>
                <w:rFonts w:ascii="宋体" w:hAnsi="宋体" w:cs="宋体"/>
                <w:sz w:val="24"/>
              </w:rPr>
            </w:pPr>
          </w:p>
        </w:tc>
        <w:tc>
          <w:tcPr>
            <w:tcW w:w="1310" w:type="dxa"/>
          </w:tcPr>
          <w:p>
            <w:pPr>
              <w:spacing w:line="360" w:lineRule="auto"/>
              <w:ind w:firstLine="480"/>
              <w:jc w:val="center"/>
              <w:rPr>
                <w:rFonts w:ascii="宋体" w:hAnsi="宋体" w:cs="宋体"/>
                <w:sz w:val="24"/>
              </w:rPr>
            </w:pPr>
          </w:p>
        </w:tc>
        <w:tc>
          <w:tcPr>
            <w:tcW w:w="1037" w:type="dxa"/>
          </w:tcPr>
          <w:p>
            <w:pPr>
              <w:spacing w:line="360" w:lineRule="auto"/>
              <w:ind w:firstLine="480"/>
              <w:jc w:val="center"/>
              <w:rPr>
                <w:rFonts w:ascii="宋体" w:hAnsi="宋体" w:cs="宋体"/>
                <w:sz w:val="24"/>
              </w:rPr>
            </w:pPr>
          </w:p>
        </w:tc>
        <w:tc>
          <w:tcPr>
            <w:tcW w:w="838" w:type="dxa"/>
          </w:tcPr>
          <w:p>
            <w:pPr>
              <w:spacing w:line="360" w:lineRule="auto"/>
              <w:ind w:firstLine="480"/>
              <w:jc w:val="center"/>
              <w:rPr>
                <w:rFonts w:ascii="宋体" w:hAnsi="宋体" w:cs="宋体"/>
                <w:sz w:val="24"/>
              </w:rPr>
            </w:pPr>
          </w:p>
        </w:tc>
        <w:tc>
          <w:tcPr>
            <w:tcW w:w="935" w:type="dxa"/>
          </w:tcPr>
          <w:p>
            <w:pPr>
              <w:spacing w:line="360" w:lineRule="auto"/>
              <w:ind w:firstLine="480"/>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trPr>
        <w:tc>
          <w:tcPr>
            <w:tcW w:w="837" w:type="dxa"/>
          </w:tcPr>
          <w:p>
            <w:pPr>
              <w:spacing w:line="360" w:lineRule="auto"/>
              <w:ind w:firstLine="480"/>
              <w:jc w:val="center"/>
              <w:rPr>
                <w:rFonts w:ascii="宋体" w:hAnsi="宋体" w:cs="宋体"/>
                <w:sz w:val="24"/>
              </w:rPr>
            </w:pPr>
          </w:p>
        </w:tc>
        <w:tc>
          <w:tcPr>
            <w:tcW w:w="1493" w:type="dxa"/>
          </w:tcPr>
          <w:p>
            <w:pPr>
              <w:spacing w:line="360" w:lineRule="auto"/>
              <w:ind w:firstLine="480"/>
              <w:jc w:val="center"/>
              <w:rPr>
                <w:rFonts w:ascii="宋体" w:hAnsi="宋体" w:cs="宋体"/>
                <w:sz w:val="24"/>
              </w:rPr>
            </w:pPr>
          </w:p>
        </w:tc>
        <w:tc>
          <w:tcPr>
            <w:tcW w:w="747" w:type="dxa"/>
          </w:tcPr>
          <w:p>
            <w:pPr>
              <w:spacing w:line="360" w:lineRule="auto"/>
              <w:ind w:firstLine="480"/>
              <w:jc w:val="center"/>
              <w:rPr>
                <w:rFonts w:ascii="宋体" w:hAnsi="宋体" w:cs="宋体"/>
                <w:sz w:val="24"/>
              </w:rPr>
            </w:pPr>
          </w:p>
        </w:tc>
        <w:tc>
          <w:tcPr>
            <w:tcW w:w="846" w:type="dxa"/>
          </w:tcPr>
          <w:p>
            <w:pPr>
              <w:spacing w:line="360" w:lineRule="auto"/>
              <w:ind w:firstLine="480"/>
              <w:jc w:val="center"/>
              <w:rPr>
                <w:rFonts w:ascii="宋体" w:hAnsi="宋体" w:cs="宋体"/>
                <w:sz w:val="24"/>
              </w:rPr>
            </w:pPr>
          </w:p>
        </w:tc>
        <w:tc>
          <w:tcPr>
            <w:tcW w:w="1020" w:type="dxa"/>
          </w:tcPr>
          <w:p>
            <w:pPr>
              <w:spacing w:line="360" w:lineRule="auto"/>
              <w:ind w:firstLine="480"/>
              <w:jc w:val="center"/>
              <w:rPr>
                <w:rFonts w:ascii="宋体" w:hAnsi="宋体" w:cs="宋体"/>
                <w:sz w:val="24"/>
              </w:rPr>
            </w:pPr>
          </w:p>
        </w:tc>
        <w:tc>
          <w:tcPr>
            <w:tcW w:w="1310" w:type="dxa"/>
          </w:tcPr>
          <w:p>
            <w:pPr>
              <w:spacing w:line="360" w:lineRule="auto"/>
              <w:ind w:firstLine="480"/>
              <w:jc w:val="center"/>
              <w:rPr>
                <w:rFonts w:ascii="宋体" w:hAnsi="宋体" w:cs="宋体"/>
                <w:sz w:val="24"/>
              </w:rPr>
            </w:pPr>
          </w:p>
        </w:tc>
        <w:tc>
          <w:tcPr>
            <w:tcW w:w="1037" w:type="dxa"/>
          </w:tcPr>
          <w:p>
            <w:pPr>
              <w:spacing w:line="360" w:lineRule="auto"/>
              <w:ind w:firstLine="480"/>
              <w:jc w:val="center"/>
              <w:rPr>
                <w:rFonts w:ascii="宋体" w:hAnsi="宋体" w:cs="宋体"/>
                <w:sz w:val="24"/>
              </w:rPr>
            </w:pPr>
          </w:p>
        </w:tc>
        <w:tc>
          <w:tcPr>
            <w:tcW w:w="838" w:type="dxa"/>
          </w:tcPr>
          <w:p>
            <w:pPr>
              <w:spacing w:line="360" w:lineRule="auto"/>
              <w:ind w:firstLine="480"/>
              <w:jc w:val="center"/>
              <w:rPr>
                <w:rFonts w:ascii="宋体" w:hAnsi="宋体" w:cs="宋体"/>
                <w:sz w:val="24"/>
              </w:rPr>
            </w:pPr>
          </w:p>
        </w:tc>
        <w:tc>
          <w:tcPr>
            <w:tcW w:w="935" w:type="dxa"/>
          </w:tcPr>
          <w:p>
            <w:pPr>
              <w:spacing w:line="360" w:lineRule="auto"/>
              <w:ind w:firstLine="480"/>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trPr>
        <w:tc>
          <w:tcPr>
            <w:tcW w:w="837" w:type="dxa"/>
          </w:tcPr>
          <w:p>
            <w:pPr>
              <w:spacing w:line="360" w:lineRule="auto"/>
              <w:ind w:firstLine="480"/>
              <w:jc w:val="center"/>
              <w:rPr>
                <w:rFonts w:ascii="宋体" w:hAnsi="宋体" w:cs="宋体"/>
                <w:sz w:val="24"/>
              </w:rPr>
            </w:pPr>
          </w:p>
        </w:tc>
        <w:tc>
          <w:tcPr>
            <w:tcW w:w="1493" w:type="dxa"/>
          </w:tcPr>
          <w:p>
            <w:pPr>
              <w:spacing w:line="360" w:lineRule="auto"/>
              <w:ind w:firstLine="480"/>
              <w:jc w:val="center"/>
              <w:rPr>
                <w:rFonts w:ascii="宋体" w:hAnsi="宋体" w:cs="宋体"/>
                <w:sz w:val="24"/>
              </w:rPr>
            </w:pPr>
          </w:p>
        </w:tc>
        <w:tc>
          <w:tcPr>
            <w:tcW w:w="747" w:type="dxa"/>
          </w:tcPr>
          <w:p>
            <w:pPr>
              <w:spacing w:line="360" w:lineRule="auto"/>
              <w:ind w:firstLine="480"/>
              <w:jc w:val="center"/>
              <w:rPr>
                <w:rFonts w:ascii="宋体" w:hAnsi="宋体" w:cs="宋体"/>
                <w:sz w:val="24"/>
              </w:rPr>
            </w:pPr>
          </w:p>
        </w:tc>
        <w:tc>
          <w:tcPr>
            <w:tcW w:w="846" w:type="dxa"/>
          </w:tcPr>
          <w:p>
            <w:pPr>
              <w:spacing w:line="360" w:lineRule="auto"/>
              <w:ind w:firstLine="480"/>
              <w:jc w:val="center"/>
              <w:rPr>
                <w:rFonts w:ascii="宋体" w:hAnsi="宋体" w:cs="宋体"/>
                <w:sz w:val="24"/>
              </w:rPr>
            </w:pPr>
          </w:p>
        </w:tc>
        <w:tc>
          <w:tcPr>
            <w:tcW w:w="1020" w:type="dxa"/>
          </w:tcPr>
          <w:p>
            <w:pPr>
              <w:spacing w:line="360" w:lineRule="auto"/>
              <w:ind w:firstLine="480"/>
              <w:jc w:val="center"/>
              <w:rPr>
                <w:rFonts w:ascii="宋体" w:hAnsi="宋体" w:cs="宋体"/>
                <w:sz w:val="24"/>
              </w:rPr>
            </w:pPr>
          </w:p>
        </w:tc>
        <w:tc>
          <w:tcPr>
            <w:tcW w:w="1310" w:type="dxa"/>
          </w:tcPr>
          <w:p>
            <w:pPr>
              <w:spacing w:line="360" w:lineRule="auto"/>
              <w:ind w:firstLine="480"/>
              <w:jc w:val="center"/>
              <w:rPr>
                <w:rFonts w:ascii="宋体" w:hAnsi="宋体" w:cs="宋体"/>
                <w:sz w:val="24"/>
              </w:rPr>
            </w:pPr>
          </w:p>
        </w:tc>
        <w:tc>
          <w:tcPr>
            <w:tcW w:w="1037" w:type="dxa"/>
          </w:tcPr>
          <w:p>
            <w:pPr>
              <w:spacing w:line="360" w:lineRule="auto"/>
              <w:ind w:firstLine="480"/>
              <w:jc w:val="center"/>
              <w:rPr>
                <w:rFonts w:ascii="宋体" w:hAnsi="宋体" w:cs="宋体"/>
                <w:sz w:val="24"/>
              </w:rPr>
            </w:pPr>
          </w:p>
        </w:tc>
        <w:tc>
          <w:tcPr>
            <w:tcW w:w="838" w:type="dxa"/>
          </w:tcPr>
          <w:p>
            <w:pPr>
              <w:spacing w:line="360" w:lineRule="auto"/>
              <w:ind w:firstLine="480"/>
              <w:jc w:val="center"/>
              <w:rPr>
                <w:rFonts w:ascii="宋体" w:hAnsi="宋体" w:cs="宋体"/>
                <w:sz w:val="24"/>
              </w:rPr>
            </w:pPr>
          </w:p>
        </w:tc>
        <w:tc>
          <w:tcPr>
            <w:tcW w:w="935" w:type="dxa"/>
          </w:tcPr>
          <w:p>
            <w:pPr>
              <w:spacing w:line="360" w:lineRule="auto"/>
              <w:ind w:firstLine="480"/>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trPr>
        <w:tc>
          <w:tcPr>
            <w:tcW w:w="837" w:type="dxa"/>
          </w:tcPr>
          <w:p>
            <w:pPr>
              <w:spacing w:line="360" w:lineRule="auto"/>
              <w:ind w:firstLine="480"/>
              <w:jc w:val="center"/>
              <w:rPr>
                <w:rFonts w:ascii="宋体" w:hAnsi="宋体" w:cs="宋体"/>
                <w:sz w:val="24"/>
              </w:rPr>
            </w:pPr>
          </w:p>
        </w:tc>
        <w:tc>
          <w:tcPr>
            <w:tcW w:w="1493" w:type="dxa"/>
          </w:tcPr>
          <w:p>
            <w:pPr>
              <w:spacing w:line="360" w:lineRule="auto"/>
              <w:ind w:firstLine="480"/>
              <w:jc w:val="center"/>
              <w:rPr>
                <w:rFonts w:ascii="宋体" w:hAnsi="宋体" w:cs="宋体"/>
                <w:sz w:val="24"/>
              </w:rPr>
            </w:pPr>
          </w:p>
        </w:tc>
        <w:tc>
          <w:tcPr>
            <w:tcW w:w="747" w:type="dxa"/>
          </w:tcPr>
          <w:p>
            <w:pPr>
              <w:spacing w:line="360" w:lineRule="auto"/>
              <w:ind w:firstLine="480"/>
              <w:jc w:val="center"/>
              <w:rPr>
                <w:rFonts w:ascii="宋体" w:hAnsi="宋体" w:cs="宋体"/>
                <w:sz w:val="24"/>
              </w:rPr>
            </w:pPr>
          </w:p>
        </w:tc>
        <w:tc>
          <w:tcPr>
            <w:tcW w:w="846" w:type="dxa"/>
          </w:tcPr>
          <w:p>
            <w:pPr>
              <w:spacing w:line="360" w:lineRule="auto"/>
              <w:ind w:firstLine="480"/>
              <w:jc w:val="center"/>
              <w:rPr>
                <w:rFonts w:ascii="宋体" w:hAnsi="宋体" w:cs="宋体"/>
                <w:sz w:val="24"/>
              </w:rPr>
            </w:pPr>
          </w:p>
        </w:tc>
        <w:tc>
          <w:tcPr>
            <w:tcW w:w="1020" w:type="dxa"/>
          </w:tcPr>
          <w:p>
            <w:pPr>
              <w:spacing w:line="360" w:lineRule="auto"/>
              <w:ind w:firstLine="480"/>
              <w:jc w:val="center"/>
              <w:rPr>
                <w:rFonts w:ascii="宋体" w:hAnsi="宋体" w:cs="宋体"/>
                <w:sz w:val="24"/>
              </w:rPr>
            </w:pPr>
          </w:p>
        </w:tc>
        <w:tc>
          <w:tcPr>
            <w:tcW w:w="1310" w:type="dxa"/>
          </w:tcPr>
          <w:p>
            <w:pPr>
              <w:spacing w:line="360" w:lineRule="auto"/>
              <w:ind w:firstLine="480"/>
              <w:jc w:val="center"/>
              <w:rPr>
                <w:rFonts w:ascii="宋体" w:hAnsi="宋体" w:cs="宋体"/>
                <w:sz w:val="24"/>
              </w:rPr>
            </w:pPr>
          </w:p>
        </w:tc>
        <w:tc>
          <w:tcPr>
            <w:tcW w:w="1037" w:type="dxa"/>
          </w:tcPr>
          <w:p>
            <w:pPr>
              <w:spacing w:line="360" w:lineRule="auto"/>
              <w:ind w:firstLine="480"/>
              <w:jc w:val="center"/>
              <w:rPr>
                <w:rFonts w:ascii="宋体" w:hAnsi="宋体" w:cs="宋体"/>
                <w:sz w:val="24"/>
              </w:rPr>
            </w:pPr>
          </w:p>
        </w:tc>
        <w:tc>
          <w:tcPr>
            <w:tcW w:w="838" w:type="dxa"/>
          </w:tcPr>
          <w:p>
            <w:pPr>
              <w:spacing w:line="360" w:lineRule="auto"/>
              <w:ind w:firstLine="480"/>
              <w:jc w:val="center"/>
              <w:rPr>
                <w:rFonts w:ascii="宋体" w:hAnsi="宋体" w:cs="宋体"/>
                <w:sz w:val="24"/>
              </w:rPr>
            </w:pPr>
          </w:p>
        </w:tc>
        <w:tc>
          <w:tcPr>
            <w:tcW w:w="935" w:type="dxa"/>
          </w:tcPr>
          <w:p>
            <w:pPr>
              <w:spacing w:line="360" w:lineRule="auto"/>
              <w:ind w:firstLine="480"/>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837" w:type="dxa"/>
          </w:tcPr>
          <w:p>
            <w:pPr>
              <w:spacing w:line="360" w:lineRule="auto"/>
              <w:ind w:firstLine="480"/>
              <w:jc w:val="center"/>
              <w:rPr>
                <w:rFonts w:ascii="宋体" w:hAnsi="宋体" w:cs="宋体"/>
                <w:sz w:val="24"/>
              </w:rPr>
            </w:pPr>
          </w:p>
        </w:tc>
        <w:tc>
          <w:tcPr>
            <w:tcW w:w="1493" w:type="dxa"/>
          </w:tcPr>
          <w:p>
            <w:pPr>
              <w:spacing w:line="360" w:lineRule="auto"/>
              <w:ind w:firstLine="480"/>
              <w:jc w:val="center"/>
              <w:rPr>
                <w:rFonts w:ascii="宋体" w:hAnsi="宋体" w:cs="宋体"/>
                <w:sz w:val="24"/>
              </w:rPr>
            </w:pPr>
          </w:p>
        </w:tc>
        <w:tc>
          <w:tcPr>
            <w:tcW w:w="747" w:type="dxa"/>
          </w:tcPr>
          <w:p>
            <w:pPr>
              <w:spacing w:line="360" w:lineRule="auto"/>
              <w:ind w:firstLine="480"/>
              <w:jc w:val="center"/>
              <w:rPr>
                <w:rFonts w:ascii="宋体" w:hAnsi="宋体" w:cs="宋体"/>
                <w:sz w:val="24"/>
              </w:rPr>
            </w:pPr>
          </w:p>
        </w:tc>
        <w:tc>
          <w:tcPr>
            <w:tcW w:w="846" w:type="dxa"/>
          </w:tcPr>
          <w:p>
            <w:pPr>
              <w:spacing w:line="360" w:lineRule="auto"/>
              <w:ind w:firstLine="480"/>
              <w:jc w:val="center"/>
              <w:rPr>
                <w:rFonts w:ascii="宋体" w:hAnsi="宋体" w:cs="宋体"/>
                <w:sz w:val="24"/>
              </w:rPr>
            </w:pPr>
          </w:p>
        </w:tc>
        <w:tc>
          <w:tcPr>
            <w:tcW w:w="1020" w:type="dxa"/>
          </w:tcPr>
          <w:p>
            <w:pPr>
              <w:spacing w:line="360" w:lineRule="auto"/>
              <w:ind w:firstLine="480"/>
              <w:jc w:val="center"/>
              <w:rPr>
                <w:rFonts w:ascii="宋体" w:hAnsi="宋体" w:cs="宋体"/>
                <w:sz w:val="24"/>
              </w:rPr>
            </w:pPr>
          </w:p>
        </w:tc>
        <w:tc>
          <w:tcPr>
            <w:tcW w:w="1310" w:type="dxa"/>
          </w:tcPr>
          <w:p>
            <w:pPr>
              <w:spacing w:line="360" w:lineRule="auto"/>
              <w:ind w:firstLine="480"/>
              <w:jc w:val="center"/>
              <w:rPr>
                <w:rFonts w:ascii="宋体" w:hAnsi="宋体" w:cs="宋体"/>
                <w:sz w:val="24"/>
              </w:rPr>
            </w:pPr>
          </w:p>
        </w:tc>
        <w:tc>
          <w:tcPr>
            <w:tcW w:w="1037" w:type="dxa"/>
          </w:tcPr>
          <w:p>
            <w:pPr>
              <w:spacing w:line="360" w:lineRule="auto"/>
              <w:ind w:firstLine="480"/>
              <w:jc w:val="center"/>
              <w:rPr>
                <w:rFonts w:ascii="宋体" w:hAnsi="宋体" w:cs="宋体"/>
                <w:sz w:val="24"/>
              </w:rPr>
            </w:pPr>
          </w:p>
        </w:tc>
        <w:tc>
          <w:tcPr>
            <w:tcW w:w="838" w:type="dxa"/>
          </w:tcPr>
          <w:p>
            <w:pPr>
              <w:spacing w:line="360" w:lineRule="auto"/>
              <w:ind w:firstLine="480"/>
              <w:jc w:val="center"/>
              <w:rPr>
                <w:rFonts w:ascii="宋体" w:hAnsi="宋体" w:cs="宋体"/>
                <w:sz w:val="24"/>
              </w:rPr>
            </w:pPr>
          </w:p>
        </w:tc>
        <w:tc>
          <w:tcPr>
            <w:tcW w:w="935" w:type="dxa"/>
          </w:tcPr>
          <w:p>
            <w:pPr>
              <w:spacing w:line="360" w:lineRule="auto"/>
              <w:ind w:firstLine="480"/>
              <w:jc w:val="center"/>
              <w:rPr>
                <w:rFonts w:ascii="宋体" w:hAnsi="宋体" w:cs="宋体"/>
                <w:sz w:val="24"/>
              </w:rPr>
            </w:pPr>
          </w:p>
        </w:tc>
      </w:tr>
    </w:tbl>
    <w:p>
      <w:pPr>
        <w:ind w:firstLine="0" w:firstLineChars="0"/>
        <w:jc w:val="both"/>
        <w:rPr>
          <w:rFonts w:ascii="宋体" w:hAnsi="宋体" w:cs="宋体"/>
          <w:sz w:val="24"/>
          <w:szCs w:val="24"/>
        </w:rPr>
      </w:pPr>
    </w:p>
    <w:p>
      <w:pPr>
        <w:ind w:firstLine="0" w:firstLineChars="0"/>
        <w:jc w:val="both"/>
        <w:rPr>
          <w:rFonts w:ascii="宋体" w:hAnsi="宋体" w:cs="宋体"/>
          <w:sz w:val="24"/>
          <w:szCs w:val="24"/>
        </w:rPr>
      </w:pPr>
    </w:p>
    <w:p>
      <w:pPr>
        <w:ind w:firstLine="0" w:firstLineChars="0"/>
        <w:jc w:val="both"/>
        <w:rPr>
          <w:rFonts w:ascii="宋体" w:hAnsi="宋体" w:cs="宋体"/>
          <w:sz w:val="24"/>
          <w:szCs w:val="24"/>
        </w:rPr>
      </w:pPr>
    </w:p>
    <w:p>
      <w:pPr>
        <w:ind w:firstLine="0" w:firstLineChars="0"/>
        <w:jc w:val="both"/>
        <w:rPr>
          <w:rFonts w:ascii="宋体" w:hAnsi="宋体" w:cs="宋体"/>
          <w:sz w:val="24"/>
          <w:szCs w:val="24"/>
        </w:rPr>
      </w:pPr>
    </w:p>
    <w:p>
      <w:pPr>
        <w:ind w:firstLine="0" w:firstLineChars="0"/>
        <w:jc w:val="both"/>
        <w:rPr>
          <w:rFonts w:ascii="宋体" w:hAnsi="宋体" w:cs="宋体"/>
          <w:sz w:val="24"/>
          <w:szCs w:val="24"/>
        </w:rPr>
      </w:pPr>
      <w:r>
        <w:rPr>
          <w:rFonts w:hint="eastAsia" w:ascii="宋体" w:hAnsi="宋体" w:cs="宋体"/>
          <w:sz w:val="24"/>
          <w:szCs w:val="24"/>
        </w:rPr>
        <w:t>（五）主要人员简历表</w:t>
      </w:r>
    </w:p>
    <w:tbl>
      <w:tblPr>
        <w:tblStyle w:val="17"/>
        <w:tblpPr w:leftFromText="180" w:rightFromText="180" w:vertAnchor="text" w:horzAnchor="page" w:tblpX="1364" w:tblpY="526"/>
        <w:tblOverlap w:val="never"/>
        <w:tblW w:w="97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8"/>
        <w:gridCol w:w="1262"/>
        <w:gridCol w:w="1052"/>
        <w:gridCol w:w="1111"/>
        <w:gridCol w:w="2187"/>
        <w:gridCol w:w="22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8" w:type="dxa"/>
            <w:vAlign w:val="center"/>
          </w:tcPr>
          <w:p>
            <w:pPr>
              <w:spacing w:line="360" w:lineRule="auto"/>
              <w:ind w:firstLine="0" w:firstLineChars="0"/>
              <w:jc w:val="center"/>
              <w:rPr>
                <w:rFonts w:ascii="宋体" w:hAnsi="宋体" w:cs="宋体"/>
                <w:sz w:val="24"/>
              </w:rPr>
            </w:pPr>
            <w:r>
              <w:rPr>
                <w:rFonts w:hint="eastAsia" w:ascii="宋体" w:hAnsi="宋体" w:cs="宋体"/>
                <w:sz w:val="24"/>
              </w:rPr>
              <w:t>姓名</w:t>
            </w:r>
          </w:p>
        </w:tc>
        <w:tc>
          <w:tcPr>
            <w:tcW w:w="1262" w:type="dxa"/>
            <w:vAlign w:val="center"/>
          </w:tcPr>
          <w:p>
            <w:pPr>
              <w:spacing w:line="360" w:lineRule="auto"/>
              <w:ind w:firstLine="0" w:firstLineChars="0"/>
              <w:jc w:val="center"/>
              <w:rPr>
                <w:rFonts w:ascii="宋体" w:hAnsi="宋体" w:cs="宋体"/>
                <w:sz w:val="24"/>
              </w:rPr>
            </w:pPr>
          </w:p>
        </w:tc>
        <w:tc>
          <w:tcPr>
            <w:tcW w:w="1052" w:type="dxa"/>
            <w:vAlign w:val="center"/>
          </w:tcPr>
          <w:p>
            <w:pPr>
              <w:spacing w:line="360" w:lineRule="auto"/>
              <w:ind w:firstLine="0" w:firstLineChars="0"/>
              <w:jc w:val="center"/>
              <w:rPr>
                <w:rFonts w:ascii="宋体" w:hAnsi="宋体" w:cs="宋体"/>
                <w:sz w:val="24"/>
              </w:rPr>
            </w:pPr>
            <w:r>
              <w:rPr>
                <w:rFonts w:hint="eastAsia" w:ascii="宋体" w:hAnsi="宋体" w:cs="宋体"/>
                <w:sz w:val="24"/>
              </w:rPr>
              <w:t>年龄</w:t>
            </w:r>
          </w:p>
        </w:tc>
        <w:tc>
          <w:tcPr>
            <w:tcW w:w="1111" w:type="dxa"/>
            <w:vAlign w:val="center"/>
          </w:tcPr>
          <w:p>
            <w:pPr>
              <w:spacing w:line="360" w:lineRule="auto"/>
              <w:ind w:firstLine="0" w:firstLineChars="0"/>
              <w:jc w:val="center"/>
              <w:rPr>
                <w:rFonts w:ascii="宋体" w:hAnsi="宋体" w:cs="宋体"/>
                <w:sz w:val="24"/>
              </w:rPr>
            </w:pPr>
          </w:p>
        </w:tc>
        <w:tc>
          <w:tcPr>
            <w:tcW w:w="2187" w:type="dxa"/>
            <w:vAlign w:val="center"/>
          </w:tcPr>
          <w:p>
            <w:pPr>
              <w:spacing w:line="360" w:lineRule="auto"/>
              <w:ind w:firstLine="0" w:firstLineChars="0"/>
              <w:jc w:val="center"/>
              <w:rPr>
                <w:rFonts w:ascii="宋体" w:hAnsi="宋体" w:cs="宋体"/>
                <w:sz w:val="24"/>
              </w:rPr>
            </w:pPr>
            <w:r>
              <w:rPr>
                <w:rFonts w:hint="eastAsia" w:ascii="宋体" w:hAnsi="宋体" w:cs="宋体"/>
                <w:sz w:val="24"/>
              </w:rPr>
              <w:t>执业资格证书（或上岗证书）名称</w:t>
            </w:r>
          </w:p>
        </w:tc>
        <w:tc>
          <w:tcPr>
            <w:tcW w:w="2298" w:type="dxa"/>
          </w:tcPr>
          <w:p>
            <w:pPr>
              <w:autoSpaceDE w:val="0"/>
              <w:autoSpaceDN w:val="0"/>
              <w:adjustRightInd w:val="0"/>
              <w:spacing w:line="360" w:lineRule="auto"/>
              <w:ind w:right="215" w:firstLine="0" w:firstLineChars="0"/>
              <w:jc w:val="both"/>
              <w:rPr>
                <w:rFonts w:ascii="宋体" w:hAnsi="宋体" w:cs="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8" w:type="dxa"/>
            <w:vAlign w:val="center"/>
          </w:tcPr>
          <w:p>
            <w:pPr>
              <w:spacing w:line="360" w:lineRule="auto"/>
              <w:ind w:firstLine="0" w:firstLineChars="0"/>
              <w:jc w:val="center"/>
              <w:rPr>
                <w:rFonts w:ascii="宋体" w:hAnsi="宋体" w:cs="宋体"/>
                <w:sz w:val="24"/>
              </w:rPr>
            </w:pPr>
            <w:r>
              <w:rPr>
                <w:rFonts w:hint="eastAsia" w:ascii="宋体" w:hAnsi="宋体" w:cs="宋体"/>
                <w:sz w:val="24"/>
              </w:rPr>
              <w:t>职称</w:t>
            </w:r>
          </w:p>
        </w:tc>
        <w:tc>
          <w:tcPr>
            <w:tcW w:w="1262" w:type="dxa"/>
            <w:vAlign w:val="center"/>
          </w:tcPr>
          <w:p>
            <w:pPr>
              <w:spacing w:line="360" w:lineRule="auto"/>
              <w:ind w:firstLine="0" w:firstLineChars="0"/>
              <w:jc w:val="center"/>
              <w:rPr>
                <w:rFonts w:ascii="宋体" w:hAnsi="宋体" w:cs="宋体"/>
                <w:sz w:val="24"/>
              </w:rPr>
            </w:pPr>
          </w:p>
        </w:tc>
        <w:tc>
          <w:tcPr>
            <w:tcW w:w="1052" w:type="dxa"/>
            <w:vAlign w:val="center"/>
          </w:tcPr>
          <w:p>
            <w:pPr>
              <w:spacing w:line="360" w:lineRule="auto"/>
              <w:ind w:firstLine="0" w:firstLineChars="0"/>
              <w:jc w:val="center"/>
              <w:rPr>
                <w:rFonts w:ascii="宋体" w:hAnsi="宋体" w:cs="宋体"/>
                <w:sz w:val="24"/>
              </w:rPr>
            </w:pPr>
            <w:r>
              <w:rPr>
                <w:rFonts w:hint="eastAsia" w:ascii="宋体" w:hAnsi="宋体" w:cs="宋体"/>
                <w:sz w:val="24"/>
              </w:rPr>
              <w:t>学历</w:t>
            </w:r>
          </w:p>
        </w:tc>
        <w:tc>
          <w:tcPr>
            <w:tcW w:w="1111" w:type="dxa"/>
            <w:vAlign w:val="center"/>
          </w:tcPr>
          <w:p>
            <w:pPr>
              <w:spacing w:line="360" w:lineRule="auto"/>
              <w:ind w:firstLine="0" w:firstLineChars="0"/>
              <w:jc w:val="center"/>
              <w:rPr>
                <w:rFonts w:ascii="宋体" w:hAnsi="宋体" w:cs="宋体"/>
                <w:sz w:val="24"/>
              </w:rPr>
            </w:pPr>
          </w:p>
        </w:tc>
        <w:tc>
          <w:tcPr>
            <w:tcW w:w="2187" w:type="dxa"/>
            <w:vAlign w:val="center"/>
          </w:tcPr>
          <w:p>
            <w:pPr>
              <w:spacing w:line="360" w:lineRule="auto"/>
              <w:ind w:firstLine="0" w:firstLineChars="0"/>
              <w:jc w:val="center"/>
              <w:rPr>
                <w:rFonts w:ascii="宋体" w:hAnsi="宋体" w:cs="宋体"/>
                <w:sz w:val="24"/>
              </w:rPr>
            </w:pPr>
            <w:r>
              <w:rPr>
                <w:rFonts w:hint="eastAsia" w:ascii="宋体" w:hAnsi="宋体" w:cs="宋体"/>
                <w:sz w:val="24"/>
              </w:rPr>
              <w:t>拟在本项目任职</w:t>
            </w:r>
          </w:p>
        </w:tc>
        <w:tc>
          <w:tcPr>
            <w:tcW w:w="2298" w:type="dxa"/>
          </w:tcPr>
          <w:p>
            <w:pPr>
              <w:autoSpaceDE w:val="0"/>
              <w:autoSpaceDN w:val="0"/>
              <w:adjustRightInd w:val="0"/>
              <w:spacing w:line="360" w:lineRule="auto"/>
              <w:ind w:right="215" w:firstLine="0" w:firstLineChars="0"/>
              <w:jc w:val="both"/>
              <w:rPr>
                <w:rFonts w:ascii="宋体" w:hAnsi="宋体" w:cs="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8" w:type="dxa"/>
            <w:vAlign w:val="center"/>
          </w:tcPr>
          <w:p>
            <w:pPr>
              <w:spacing w:line="360" w:lineRule="auto"/>
              <w:ind w:firstLine="0" w:firstLineChars="0"/>
              <w:jc w:val="center"/>
              <w:rPr>
                <w:rFonts w:ascii="宋体" w:hAnsi="宋体" w:cs="宋体"/>
                <w:sz w:val="24"/>
              </w:rPr>
            </w:pPr>
            <w:r>
              <w:rPr>
                <w:rFonts w:hint="eastAsia" w:ascii="宋体" w:hAnsi="宋体" w:cs="宋体"/>
                <w:sz w:val="24"/>
              </w:rPr>
              <w:t>工作年限</w:t>
            </w:r>
          </w:p>
        </w:tc>
        <w:tc>
          <w:tcPr>
            <w:tcW w:w="1262" w:type="dxa"/>
            <w:vAlign w:val="center"/>
          </w:tcPr>
          <w:p>
            <w:pPr>
              <w:spacing w:line="360" w:lineRule="auto"/>
              <w:ind w:firstLine="0" w:firstLineChars="0"/>
              <w:jc w:val="center"/>
              <w:rPr>
                <w:rFonts w:ascii="宋体" w:hAnsi="宋体" w:cs="宋体"/>
                <w:sz w:val="24"/>
              </w:rPr>
            </w:pPr>
          </w:p>
        </w:tc>
        <w:tc>
          <w:tcPr>
            <w:tcW w:w="1052" w:type="dxa"/>
            <w:vAlign w:val="center"/>
          </w:tcPr>
          <w:p>
            <w:pPr>
              <w:spacing w:line="360" w:lineRule="auto"/>
              <w:ind w:firstLine="0" w:firstLineChars="0"/>
              <w:jc w:val="center"/>
              <w:rPr>
                <w:rFonts w:ascii="宋体" w:hAnsi="宋体" w:cs="宋体"/>
                <w:sz w:val="24"/>
              </w:rPr>
            </w:pPr>
          </w:p>
        </w:tc>
        <w:tc>
          <w:tcPr>
            <w:tcW w:w="1111" w:type="dxa"/>
            <w:vAlign w:val="center"/>
          </w:tcPr>
          <w:p>
            <w:pPr>
              <w:spacing w:line="360" w:lineRule="auto"/>
              <w:ind w:firstLine="0" w:firstLineChars="0"/>
              <w:jc w:val="center"/>
              <w:rPr>
                <w:rFonts w:ascii="宋体" w:hAnsi="宋体" w:cs="宋体"/>
                <w:sz w:val="24"/>
              </w:rPr>
            </w:pPr>
          </w:p>
        </w:tc>
        <w:tc>
          <w:tcPr>
            <w:tcW w:w="2187" w:type="dxa"/>
            <w:vAlign w:val="center"/>
          </w:tcPr>
          <w:p>
            <w:pPr>
              <w:spacing w:line="360" w:lineRule="auto"/>
              <w:ind w:firstLine="0" w:firstLineChars="0"/>
              <w:jc w:val="center"/>
              <w:rPr>
                <w:rFonts w:ascii="宋体" w:hAnsi="宋体" w:cs="宋体"/>
                <w:sz w:val="24"/>
              </w:rPr>
            </w:pPr>
            <w:r>
              <w:rPr>
                <w:rFonts w:hint="eastAsia" w:ascii="宋体" w:hAnsi="宋体" w:cs="宋体"/>
                <w:sz w:val="24"/>
              </w:rPr>
              <w:t>从事</w:t>
            </w:r>
            <w:r>
              <w:rPr>
                <w:rFonts w:hint="eastAsia" w:ascii="宋体" w:hAnsi="宋体" w:cs="宋体"/>
                <w:sz w:val="24"/>
                <w:szCs w:val="24"/>
              </w:rPr>
              <w:t>设计</w:t>
            </w:r>
            <w:r>
              <w:rPr>
                <w:rFonts w:hint="eastAsia" w:ascii="宋体" w:hAnsi="宋体" w:cs="宋体"/>
                <w:sz w:val="24"/>
              </w:rPr>
              <w:t>工作年限</w:t>
            </w:r>
          </w:p>
        </w:tc>
        <w:tc>
          <w:tcPr>
            <w:tcW w:w="2298" w:type="dxa"/>
          </w:tcPr>
          <w:p>
            <w:pPr>
              <w:autoSpaceDE w:val="0"/>
              <w:autoSpaceDN w:val="0"/>
              <w:adjustRightInd w:val="0"/>
              <w:spacing w:line="360" w:lineRule="auto"/>
              <w:ind w:right="215" w:firstLine="0" w:firstLineChars="0"/>
              <w:jc w:val="both"/>
              <w:rPr>
                <w:rFonts w:ascii="宋体" w:hAnsi="宋体" w:cs="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8" w:type="dxa"/>
            <w:vAlign w:val="center"/>
          </w:tcPr>
          <w:p>
            <w:pPr>
              <w:spacing w:line="360" w:lineRule="auto"/>
              <w:ind w:firstLine="0" w:firstLineChars="0"/>
              <w:jc w:val="center"/>
              <w:rPr>
                <w:rFonts w:ascii="宋体" w:hAnsi="宋体" w:cs="宋体"/>
                <w:sz w:val="24"/>
              </w:rPr>
            </w:pPr>
            <w:r>
              <w:rPr>
                <w:rFonts w:hint="eastAsia" w:ascii="宋体" w:hAnsi="宋体" w:cs="宋体"/>
                <w:sz w:val="24"/>
              </w:rPr>
              <w:t>毕业学校</w:t>
            </w:r>
          </w:p>
        </w:tc>
        <w:tc>
          <w:tcPr>
            <w:tcW w:w="7910" w:type="dxa"/>
            <w:gridSpan w:val="5"/>
            <w:vAlign w:val="center"/>
          </w:tcPr>
          <w:p>
            <w:pPr>
              <w:spacing w:line="360" w:lineRule="auto"/>
              <w:ind w:firstLine="0" w:firstLineChars="0"/>
              <w:jc w:val="center"/>
              <w:rPr>
                <w:rFonts w:ascii="宋体" w:hAnsi="宋体" w:cs="宋体"/>
                <w:sz w:val="24"/>
              </w:rPr>
            </w:pPr>
            <w:r>
              <w:rPr>
                <w:rFonts w:hint="eastAsia" w:ascii="宋体" w:hAnsi="宋体" w:cs="宋体"/>
                <w:sz w:val="24"/>
              </w:rPr>
              <w:t xml:space="preserve">     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8" w:type="dxa"/>
            <w:vAlign w:val="center"/>
          </w:tcPr>
          <w:p>
            <w:pPr>
              <w:spacing w:line="360" w:lineRule="auto"/>
              <w:ind w:firstLine="0" w:firstLineChars="0"/>
              <w:jc w:val="center"/>
              <w:rPr>
                <w:rFonts w:ascii="宋体" w:hAnsi="宋体" w:cs="宋体"/>
                <w:sz w:val="24"/>
              </w:rPr>
            </w:pPr>
            <w:r>
              <w:rPr>
                <w:rFonts w:hint="eastAsia" w:ascii="宋体" w:hAnsi="宋体" w:cs="宋体"/>
                <w:sz w:val="24"/>
              </w:rPr>
              <w:t>主要工作经历</w:t>
            </w:r>
          </w:p>
        </w:tc>
        <w:tc>
          <w:tcPr>
            <w:tcW w:w="7910" w:type="dxa"/>
            <w:gridSpan w:val="5"/>
            <w:vAlign w:val="center"/>
          </w:tcPr>
          <w:p>
            <w:pPr>
              <w:spacing w:line="360" w:lineRule="auto"/>
              <w:ind w:firstLine="0" w:firstLineChars="0"/>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8" w:type="dxa"/>
          </w:tcPr>
          <w:p>
            <w:pPr>
              <w:spacing w:line="360" w:lineRule="auto"/>
              <w:ind w:firstLine="0" w:firstLineChars="0"/>
              <w:jc w:val="center"/>
              <w:rPr>
                <w:rFonts w:ascii="宋体" w:hAnsi="宋体" w:cs="宋体"/>
                <w:sz w:val="24"/>
              </w:rPr>
            </w:pPr>
            <w:r>
              <w:rPr>
                <w:rFonts w:hint="eastAsia" w:ascii="宋体" w:hAnsi="宋体" w:cs="宋体"/>
                <w:sz w:val="24"/>
              </w:rPr>
              <w:t>时间</w:t>
            </w:r>
          </w:p>
        </w:tc>
        <w:tc>
          <w:tcPr>
            <w:tcW w:w="3425" w:type="dxa"/>
            <w:gridSpan w:val="3"/>
          </w:tcPr>
          <w:p>
            <w:pPr>
              <w:spacing w:line="360" w:lineRule="auto"/>
              <w:ind w:firstLine="0" w:firstLineChars="0"/>
              <w:jc w:val="center"/>
              <w:rPr>
                <w:rFonts w:ascii="宋体" w:hAnsi="宋体" w:cs="宋体"/>
                <w:sz w:val="24"/>
              </w:rPr>
            </w:pPr>
            <w:r>
              <w:rPr>
                <w:rFonts w:hint="eastAsia" w:ascii="宋体" w:hAnsi="宋体" w:cs="宋体"/>
                <w:sz w:val="24"/>
              </w:rPr>
              <w:t>参加过的类似项目</w:t>
            </w:r>
          </w:p>
        </w:tc>
        <w:tc>
          <w:tcPr>
            <w:tcW w:w="2187" w:type="dxa"/>
          </w:tcPr>
          <w:p>
            <w:pPr>
              <w:spacing w:line="360" w:lineRule="auto"/>
              <w:ind w:firstLine="0" w:firstLineChars="0"/>
              <w:jc w:val="center"/>
              <w:rPr>
                <w:rFonts w:ascii="宋体" w:hAnsi="宋体" w:cs="宋体"/>
                <w:sz w:val="24"/>
              </w:rPr>
            </w:pPr>
            <w:r>
              <w:rPr>
                <w:rFonts w:hint="eastAsia" w:ascii="宋体" w:hAnsi="宋体" w:cs="宋体"/>
                <w:sz w:val="24"/>
              </w:rPr>
              <w:t>担任职务</w:t>
            </w:r>
          </w:p>
        </w:tc>
        <w:tc>
          <w:tcPr>
            <w:tcW w:w="2298" w:type="dxa"/>
          </w:tcPr>
          <w:p>
            <w:pPr>
              <w:spacing w:line="360" w:lineRule="auto"/>
              <w:ind w:firstLine="0" w:firstLineChars="0"/>
              <w:jc w:val="center"/>
              <w:rPr>
                <w:rFonts w:ascii="宋体" w:hAnsi="宋体" w:cs="宋体"/>
                <w:sz w:val="24"/>
              </w:rPr>
            </w:pPr>
            <w:r>
              <w:rPr>
                <w:rFonts w:hint="eastAsia" w:ascii="宋体" w:hAnsi="宋体" w:cs="宋体"/>
                <w:sz w:val="24"/>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8" w:type="dxa"/>
          </w:tcPr>
          <w:p>
            <w:pPr>
              <w:spacing w:line="360" w:lineRule="auto"/>
              <w:ind w:firstLine="0" w:firstLineChars="0"/>
              <w:jc w:val="center"/>
              <w:rPr>
                <w:rFonts w:ascii="宋体" w:hAnsi="宋体" w:cs="宋体"/>
                <w:sz w:val="24"/>
              </w:rPr>
            </w:pPr>
          </w:p>
        </w:tc>
        <w:tc>
          <w:tcPr>
            <w:tcW w:w="3425" w:type="dxa"/>
            <w:gridSpan w:val="3"/>
          </w:tcPr>
          <w:p>
            <w:pPr>
              <w:spacing w:line="360" w:lineRule="auto"/>
              <w:ind w:firstLine="0" w:firstLineChars="0"/>
              <w:jc w:val="center"/>
              <w:rPr>
                <w:rFonts w:ascii="宋体" w:hAnsi="宋体" w:cs="宋体"/>
                <w:sz w:val="24"/>
              </w:rPr>
            </w:pPr>
          </w:p>
        </w:tc>
        <w:tc>
          <w:tcPr>
            <w:tcW w:w="2187" w:type="dxa"/>
          </w:tcPr>
          <w:p>
            <w:pPr>
              <w:spacing w:line="360" w:lineRule="auto"/>
              <w:ind w:firstLine="0" w:firstLineChars="0"/>
              <w:jc w:val="center"/>
              <w:rPr>
                <w:rFonts w:ascii="宋体" w:hAnsi="宋体" w:cs="宋体"/>
                <w:sz w:val="24"/>
              </w:rPr>
            </w:pPr>
          </w:p>
        </w:tc>
        <w:tc>
          <w:tcPr>
            <w:tcW w:w="2298" w:type="dxa"/>
          </w:tcPr>
          <w:p>
            <w:pPr>
              <w:spacing w:line="360" w:lineRule="auto"/>
              <w:ind w:firstLine="0" w:firstLineChars="0"/>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8" w:type="dxa"/>
          </w:tcPr>
          <w:p>
            <w:pPr>
              <w:spacing w:line="360" w:lineRule="auto"/>
              <w:ind w:firstLine="0" w:firstLineChars="0"/>
              <w:jc w:val="center"/>
              <w:rPr>
                <w:rFonts w:ascii="宋体" w:hAnsi="宋体" w:cs="宋体"/>
                <w:sz w:val="24"/>
              </w:rPr>
            </w:pPr>
          </w:p>
        </w:tc>
        <w:tc>
          <w:tcPr>
            <w:tcW w:w="3425" w:type="dxa"/>
            <w:gridSpan w:val="3"/>
          </w:tcPr>
          <w:p>
            <w:pPr>
              <w:spacing w:line="360" w:lineRule="auto"/>
              <w:ind w:firstLine="0" w:firstLineChars="0"/>
              <w:jc w:val="center"/>
              <w:rPr>
                <w:rFonts w:ascii="宋体" w:hAnsi="宋体" w:cs="宋体"/>
                <w:sz w:val="24"/>
              </w:rPr>
            </w:pPr>
          </w:p>
        </w:tc>
        <w:tc>
          <w:tcPr>
            <w:tcW w:w="2187" w:type="dxa"/>
          </w:tcPr>
          <w:p>
            <w:pPr>
              <w:spacing w:line="360" w:lineRule="auto"/>
              <w:ind w:firstLine="0" w:firstLineChars="0"/>
              <w:jc w:val="center"/>
              <w:rPr>
                <w:rFonts w:ascii="宋体" w:hAnsi="宋体" w:cs="宋体"/>
                <w:sz w:val="24"/>
              </w:rPr>
            </w:pPr>
          </w:p>
        </w:tc>
        <w:tc>
          <w:tcPr>
            <w:tcW w:w="2298" w:type="dxa"/>
          </w:tcPr>
          <w:p>
            <w:pPr>
              <w:spacing w:line="360" w:lineRule="auto"/>
              <w:ind w:firstLine="0" w:firstLineChars="0"/>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8" w:type="dxa"/>
          </w:tcPr>
          <w:p>
            <w:pPr>
              <w:spacing w:line="360" w:lineRule="auto"/>
              <w:ind w:firstLine="0" w:firstLineChars="0"/>
              <w:jc w:val="center"/>
              <w:rPr>
                <w:rFonts w:ascii="宋体" w:hAnsi="宋体" w:cs="宋体"/>
                <w:sz w:val="24"/>
              </w:rPr>
            </w:pPr>
          </w:p>
        </w:tc>
        <w:tc>
          <w:tcPr>
            <w:tcW w:w="3425" w:type="dxa"/>
            <w:gridSpan w:val="3"/>
          </w:tcPr>
          <w:p>
            <w:pPr>
              <w:spacing w:line="360" w:lineRule="auto"/>
              <w:ind w:firstLine="0" w:firstLineChars="0"/>
              <w:jc w:val="center"/>
              <w:rPr>
                <w:rFonts w:ascii="宋体" w:hAnsi="宋体" w:cs="宋体"/>
                <w:sz w:val="24"/>
              </w:rPr>
            </w:pPr>
          </w:p>
        </w:tc>
        <w:tc>
          <w:tcPr>
            <w:tcW w:w="2187" w:type="dxa"/>
          </w:tcPr>
          <w:p>
            <w:pPr>
              <w:spacing w:line="360" w:lineRule="auto"/>
              <w:ind w:firstLine="0" w:firstLineChars="0"/>
              <w:jc w:val="center"/>
              <w:rPr>
                <w:rFonts w:ascii="宋体" w:hAnsi="宋体" w:cs="宋体"/>
                <w:sz w:val="24"/>
              </w:rPr>
            </w:pPr>
          </w:p>
        </w:tc>
        <w:tc>
          <w:tcPr>
            <w:tcW w:w="2298" w:type="dxa"/>
          </w:tcPr>
          <w:p>
            <w:pPr>
              <w:spacing w:line="360" w:lineRule="auto"/>
              <w:ind w:firstLine="0" w:firstLineChars="0"/>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8" w:type="dxa"/>
          </w:tcPr>
          <w:p>
            <w:pPr>
              <w:spacing w:line="360" w:lineRule="auto"/>
              <w:ind w:firstLine="0" w:firstLineChars="0"/>
              <w:jc w:val="center"/>
              <w:rPr>
                <w:rFonts w:ascii="宋体" w:hAnsi="宋体" w:cs="宋体"/>
                <w:sz w:val="24"/>
              </w:rPr>
            </w:pPr>
          </w:p>
        </w:tc>
        <w:tc>
          <w:tcPr>
            <w:tcW w:w="3425" w:type="dxa"/>
            <w:gridSpan w:val="3"/>
          </w:tcPr>
          <w:p>
            <w:pPr>
              <w:spacing w:line="360" w:lineRule="auto"/>
              <w:ind w:firstLine="0" w:firstLineChars="0"/>
              <w:jc w:val="center"/>
              <w:rPr>
                <w:rFonts w:ascii="宋体" w:hAnsi="宋体" w:cs="宋体"/>
                <w:sz w:val="24"/>
              </w:rPr>
            </w:pPr>
          </w:p>
        </w:tc>
        <w:tc>
          <w:tcPr>
            <w:tcW w:w="2187" w:type="dxa"/>
          </w:tcPr>
          <w:p>
            <w:pPr>
              <w:spacing w:line="360" w:lineRule="auto"/>
              <w:ind w:firstLine="0" w:firstLineChars="0"/>
              <w:jc w:val="center"/>
              <w:rPr>
                <w:rFonts w:ascii="宋体" w:hAnsi="宋体" w:cs="宋体"/>
                <w:sz w:val="24"/>
              </w:rPr>
            </w:pPr>
          </w:p>
        </w:tc>
        <w:tc>
          <w:tcPr>
            <w:tcW w:w="2298" w:type="dxa"/>
          </w:tcPr>
          <w:p>
            <w:pPr>
              <w:spacing w:line="360" w:lineRule="auto"/>
              <w:ind w:firstLine="0" w:firstLineChars="0"/>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8" w:type="dxa"/>
          </w:tcPr>
          <w:p>
            <w:pPr>
              <w:spacing w:line="360" w:lineRule="auto"/>
              <w:ind w:firstLine="0" w:firstLineChars="0"/>
              <w:jc w:val="center"/>
              <w:rPr>
                <w:rFonts w:ascii="宋体" w:hAnsi="宋体" w:cs="宋体"/>
                <w:sz w:val="24"/>
              </w:rPr>
            </w:pPr>
          </w:p>
        </w:tc>
        <w:tc>
          <w:tcPr>
            <w:tcW w:w="3425" w:type="dxa"/>
            <w:gridSpan w:val="3"/>
          </w:tcPr>
          <w:p>
            <w:pPr>
              <w:spacing w:line="360" w:lineRule="auto"/>
              <w:ind w:firstLine="0" w:firstLineChars="0"/>
              <w:jc w:val="center"/>
              <w:rPr>
                <w:rFonts w:ascii="宋体" w:hAnsi="宋体" w:cs="宋体"/>
                <w:sz w:val="24"/>
              </w:rPr>
            </w:pPr>
          </w:p>
        </w:tc>
        <w:tc>
          <w:tcPr>
            <w:tcW w:w="2187" w:type="dxa"/>
          </w:tcPr>
          <w:p>
            <w:pPr>
              <w:spacing w:line="360" w:lineRule="auto"/>
              <w:ind w:firstLine="0" w:firstLineChars="0"/>
              <w:jc w:val="center"/>
              <w:rPr>
                <w:rFonts w:ascii="宋体" w:hAnsi="宋体" w:cs="宋体"/>
                <w:sz w:val="24"/>
              </w:rPr>
            </w:pPr>
          </w:p>
        </w:tc>
        <w:tc>
          <w:tcPr>
            <w:tcW w:w="2298" w:type="dxa"/>
          </w:tcPr>
          <w:p>
            <w:pPr>
              <w:spacing w:line="360" w:lineRule="auto"/>
              <w:ind w:firstLine="0" w:firstLineChars="0"/>
              <w:jc w:val="center"/>
              <w:rPr>
                <w:rFonts w:ascii="宋体" w:hAnsi="宋体" w:cs="宋体"/>
                <w:sz w:val="24"/>
              </w:rPr>
            </w:pPr>
          </w:p>
        </w:tc>
      </w:tr>
    </w:tbl>
    <w:p>
      <w:pPr>
        <w:autoSpaceDE w:val="0"/>
        <w:autoSpaceDN w:val="0"/>
        <w:adjustRightInd w:val="0"/>
        <w:spacing w:line="360" w:lineRule="auto"/>
        <w:ind w:right="215" w:firstLine="0" w:firstLineChars="0"/>
        <w:jc w:val="both"/>
        <w:rPr>
          <w:rFonts w:ascii="宋体" w:hAnsi="宋体" w:cs="宋体"/>
          <w:b/>
          <w:sz w:val="28"/>
          <w:szCs w:val="28"/>
        </w:rPr>
      </w:pPr>
    </w:p>
    <w:p>
      <w:pPr>
        <w:autoSpaceDE w:val="0"/>
        <w:autoSpaceDN w:val="0"/>
        <w:adjustRightInd w:val="0"/>
        <w:spacing w:line="360" w:lineRule="auto"/>
        <w:ind w:right="215" w:firstLine="0" w:firstLineChars="0"/>
        <w:jc w:val="both"/>
        <w:rPr>
          <w:rFonts w:ascii="宋体" w:hAnsi="宋体" w:cs="宋体"/>
          <w:b/>
          <w:sz w:val="28"/>
          <w:szCs w:val="28"/>
        </w:rPr>
      </w:pPr>
    </w:p>
    <w:p>
      <w:pPr>
        <w:autoSpaceDE w:val="0"/>
        <w:autoSpaceDN w:val="0"/>
        <w:adjustRightInd w:val="0"/>
        <w:spacing w:line="360" w:lineRule="auto"/>
        <w:ind w:right="215" w:firstLine="0" w:firstLineChars="0"/>
        <w:jc w:val="center"/>
        <w:rPr>
          <w:rFonts w:ascii="宋体" w:hAnsi="宋体" w:cs="宋体"/>
          <w:b/>
          <w:sz w:val="28"/>
          <w:szCs w:val="28"/>
        </w:rPr>
      </w:pPr>
      <w:r>
        <w:rPr>
          <w:rFonts w:hint="eastAsia" w:ascii="宋体" w:hAnsi="宋体" w:cs="宋体"/>
          <w:b/>
          <w:sz w:val="28"/>
          <w:szCs w:val="28"/>
        </w:rPr>
        <w:t>六、设计方案</w:t>
      </w:r>
    </w:p>
    <w:p>
      <w:pPr>
        <w:spacing w:line="400" w:lineRule="exact"/>
        <w:ind w:firstLine="0" w:firstLineChars="0"/>
        <w:jc w:val="both"/>
        <w:rPr>
          <w:rFonts w:ascii="宋体" w:hAnsi="宋体" w:cs="宋体"/>
          <w:sz w:val="24"/>
          <w:szCs w:val="24"/>
        </w:rPr>
      </w:pPr>
    </w:p>
    <w:p>
      <w:pPr>
        <w:spacing w:line="500" w:lineRule="exact"/>
        <w:ind w:firstLine="0" w:firstLineChars="0"/>
        <w:jc w:val="center"/>
        <w:rPr>
          <w:rFonts w:ascii="宋体" w:hAnsi="宋体" w:cs="宋体"/>
          <w:sz w:val="24"/>
          <w:szCs w:val="24"/>
        </w:rPr>
      </w:pPr>
      <w:r>
        <w:rPr>
          <w:rFonts w:hint="eastAsia" w:ascii="宋体" w:hAnsi="宋体" w:cs="宋体"/>
          <w:sz w:val="24"/>
          <w:szCs w:val="24"/>
        </w:rPr>
        <w:t>设计方案自拟</w:t>
      </w:r>
    </w:p>
    <w:p>
      <w:pPr>
        <w:autoSpaceDE w:val="0"/>
        <w:autoSpaceDN w:val="0"/>
        <w:adjustRightInd w:val="0"/>
        <w:spacing w:line="360" w:lineRule="auto"/>
        <w:ind w:right="215" w:firstLine="0" w:firstLineChars="0"/>
        <w:jc w:val="center"/>
        <w:rPr>
          <w:rFonts w:ascii="宋体" w:hAnsi="宋体" w:cs="宋体"/>
          <w:b/>
          <w:sz w:val="28"/>
          <w:szCs w:val="28"/>
        </w:rPr>
      </w:pPr>
    </w:p>
    <w:p>
      <w:pPr>
        <w:autoSpaceDE w:val="0"/>
        <w:autoSpaceDN w:val="0"/>
        <w:adjustRightInd w:val="0"/>
        <w:spacing w:line="360" w:lineRule="auto"/>
        <w:ind w:right="215" w:firstLine="0" w:firstLineChars="0"/>
        <w:jc w:val="both"/>
        <w:rPr>
          <w:rFonts w:ascii="宋体" w:hAnsi="宋体" w:cs="宋体"/>
          <w:b/>
          <w:sz w:val="24"/>
        </w:rPr>
      </w:pPr>
    </w:p>
    <w:p>
      <w:pPr>
        <w:pStyle w:val="2"/>
        <w:ind w:firstLine="241"/>
        <w:rPr>
          <w:rFonts w:ascii="宋体" w:hAnsi="宋体" w:cs="宋体"/>
          <w:b/>
          <w:sz w:val="24"/>
        </w:rPr>
      </w:pPr>
    </w:p>
    <w:p>
      <w:pPr>
        <w:pStyle w:val="2"/>
        <w:ind w:firstLine="241"/>
        <w:rPr>
          <w:rFonts w:ascii="宋体" w:hAnsi="宋体" w:cs="宋体"/>
          <w:b/>
          <w:sz w:val="24"/>
        </w:rPr>
      </w:pPr>
    </w:p>
    <w:p>
      <w:pPr>
        <w:pStyle w:val="2"/>
        <w:ind w:firstLine="0" w:firstLineChars="0"/>
        <w:rPr>
          <w:rFonts w:ascii="宋体" w:hAnsi="宋体" w:cs="宋体"/>
          <w:b/>
          <w:sz w:val="24"/>
        </w:rPr>
      </w:pPr>
    </w:p>
    <w:p>
      <w:pPr>
        <w:autoSpaceDE w:val="0"/>
        <w:autoSpaceDN w:val="0"/>
        <w:adjustRightInd w:val="0"/>
        <w:spacing w:line="360" w:lineRule="auto"/>
        <w:ind w:right="215" w:firstLine="0" w:firstLineChars="0"/>
        <w:jc w:val="both"/>
        <w:rPr>
          <w:rFonts w:ascii="宋体" w:hAnsi="宋体" w:cs="宋体"/>
          <w:b/>
          <w:sz w:val="24"/>
        </w:rPr>
      </w:pPr>
    </w:p>
    <w:p>
      <w:pPr>
        <w:autoSpaceDE w:val="0"/>
        <w:autoSpaceDN w:val="0"/>
        <w:adjustRightInd w:val="0"/>
        <w:spacing w:line="360" w:lineRule="auto"/>
        <w:ind w:right="215" w:firstLine="0" w:firstLineChars="0"/>
        <w:jc w:val="center"/>
        <w:rPr>
          <w:rFonts w:ascii="宋体" w:hAnsi="宋体" w:cs="宋体"/>
          <w:b/>
          <w:sz w:val="28"/>
          <w:szCs w:val="28"/>
        </w:rPr>
      </w:pPr>
      <w:r>
        <w:rPr>
          <w:rFonts w:hint="eastAsia" w:ascii="宋体" w:hAnsi="宋体" w:cs="宋体"/>
          <w:b/>
          <w:sz w:val="28"/>
          <w:szCs w:val="28"/>
        </w:rPr>
        <w:t>七、其他资料</w:t>
      </w:r>
    </w:p>
    <w:p>
      <w:pPr>
        <w:autoSpaceDE w:val="0"/>
        <w:autoSpaceDN w:val="0"/>
        <w:adjustRightInd w:val="0"/>
        <w:spacing w:line="360" w:lineRule="auto"/>
        <w:ind w:right="215" w:firstLine="0" w:firstLineChars="0"/>
        <w:jc w:val="both"/>
        <w:rPr>
          <w:rFonts w:ascii="宋体" w:hAnsi="宋体" w:cs="宋体"/>
          <w:b/>
          <w:sz w:val="24"/>
        </w:rPr>
      </w:pPr>
    </w:p>
    <w:p>
      <w:pPr>
        <w:autoSpaceDE w:val="0"/>
        <w:autoSpaceDN w:val="0"/>
        <w:adjustRightInd w:val="0"/>
        <w:spacing w:line="360" w:lineRule="auto"/>
        <w:ind w:right="215" w:firstLine="0" w:firstLineChars="0"/>
        <w:jc w:val="both"/>
        <w:rPr>
          <w:rFonts w:ascii="宋体" w:hAnsi="宋体" w:cs="宋体"/>
          <w:b/>
          <w:sz w:val="28"/>
          <w:szCs w:val="28"/>
        </w:rPr>
      </w:pPr>
    </w:p>
    <w:p>
      <w:pPr>
        <w:ind w:firstLine="420"/>
      </w:pPr>
    </w:p>
    <w:p>
      <w:pPr>
        <w:ind w:firstLine="420"/>
      </w:pPr>
    </w:p>
    <w:p>
      <w:pPr>
        <w:ind w:firstLine="420"/>
      </w:pPr>
    </w:p>
    <w:p>
      <w:pPr>
        <w:ind w:firstLine="420"/>
      </w:pPr>
    </w:p>
    <w:sectPr>
      <w:headerReference r:id="rId13" w:type="default"/>
      <w:footerReference r:id="rId14" w:type="default"/>
      <w:footerReference r:id="rId15" w:type="even"/>
      <w:footnotePr>
        <w:numFmt w:val="decimalHalfWidth"/>
      </w:footnotePr>
      <w:endnotePr>
        <w:numFmt w:val="chineseCounting"/>
      </w:endnotePr>
      <w:pgSz w:w="11850" w:h="16783"/>
      <w:pgMar w:top="1440" w:right="1800" w:bottom="1440" w:left="1800" w:header="567" w:footer="567" w:gutter="284"/>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Microsoft JhengHei">
    <w:panose1 w:val="020B0604030504040204"/>
    <w:charset w:val="88"/>
    <w:family w:val="swiss"/>
    <w:pitch w:val="default"/>
    <w:sig w:usb0="000002A7" w:usb1="28CF4400" w:usb2="00000016" w:usb3="00000000" w:csb0="00100009" w:csb1="00000000"/>
  </w:font>
  <w:font w:name="仿宋_GB2312">
    <w:altName w:val="仿宋"/>
    <w:panose1 w:val="00000000000000000000"/>
    <w:charset w:val="86"/>
    <w:family w:val="modern"/>
    <w:pitch w:val="default"/>
    <w:sig w:usb0="00000000" w:usb1="0000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TimesNewRomanPSMT">
    <w:altName w:val="Times New Roman"/>
    <w:panose1 w:val="00000000000000000000"/>
    <w:charset w:val="00"/>
    <w:family w:val="roman"/>
    <w:pitch w:val="default"/>
    <w:sig w:usb0="00000000" w:usb1="00000000" w:usb2="00000000" w:usb3="00000000" w:csb0="00000001" w:csb1="00000000"/>
  </w:font>
  <w:font w:name="方正小标宋简体">
    <w:altName w:val="Arial Unicode MS"/>
    <w:panose1 w:val="00000000000000000000"/>
    <w:charset w:val="86"/>
    <w:family w:val="script"/>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华文新魏">
    <w:panose1 w:val="02010800040101010101"/>
    <w:charset w:val="86"/>
    <w:family w:val="auto"/>
    <w:pitch w:val="default"/>
    <w:sig w:usb0="00000001" w:usb1="080F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r>
      <mc:AlternateContent>
        <mc:Choice Requires="wps">
          <w:drawing>
            <wp:anchor distT="0" distB="0" distL="114300" distR="114300" simplePos="0" relativeHeight="25165721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ind w:firstLine="360"/>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72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13"/>
                      <w:ind w:firstLine="360"/>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ind w:firstLine="360"/>
                          </w:pPr>
                          <w:r>
                            <w:rPr>
                              <w:rFonts w:hint="eastAsia"/>
                            </w:rPr>
                            <w:fldChar w:fldCharType="begin"/>
                          </w:r>
                          <w:r>
                            <w:rPr>
                              <w:rFonts w:hint="eastAsia"/>
                            </w:rPr>
                            <w:instrText xml:space="preserve"> PAGE  \* MERGEFORMAT </w:instrText>
                          </w:r>
                          <w:r>
                            <w:rPr>
                              <w:rFonts w:hint="eastAsia"/>
                            </w:rPr>
                            <w:fldChar w:fldCharType="separate"/>
                          </w:r>
                          <w:r>
                            <w:t>25</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MuXNVEPAgAABwQAAA4AAAAAAAAAAQAgAAAA&#10;HwEAAGRycy9lMm9Eb2MueG1sUEsFBgAAAAAGAAYAWQEAAKAFAAAAAA==&#10;">
              <v:fill on="f" focussize="0,0"/>
              <v:stroke on="f" weight="0.5pt"/>
              <v:imagedata o:title=""/>
              <o:lock v:ext="edit" aspectratio="f"/>
              <v:textbox inset="0mm,0mm,0mm,0mm" style="mso-fit-shape-to-text:t;">
                <w:txbxContent>
                  <w:p>
                    <w:pPr>
                      <w:pStyle w:val="13"/>
                      <w:ind w:firstLine="360"/>
                    </w:pPr>
                    <w:r>
                      <w:rPr>
                        <w:rFonts w:hint="eastAsia"/>
                      </w:rPr>
                      <w:fldChar w:fldCharType="begin"/>
                    </w:r>
                    <w:r>
                      <w:rPr>
                        <w:rFonts w:hint="eastAsia"/>
                      </w:rPr>
                      <w:instrText xml:space="preserve"> PAGE  \* MERGEFORMAT </w:instrText>
                    </w:r>
                    <w:r>
                      <w:rPr>
                        <w:rFonts w:hint="eastAsia"/>
                      </w:rPr>
                      <w:fldChar w:fldCharType="separate"/>
                    </w:r>
                    <w:r>
                      <w:t>25</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top w:val="single" w:color="auto" w:sz="4" w:space="0"/>
      </w:pBdr>
      <w:ind w:right="360" w:firstLine="360"/>
      <w:jc w:val="center"/>
    </w:pPr>
    <w:r>
      <mc:AlternateContent>
        <mc:Choice Requires="wps">
          <w:drawing>
            <wp:anchor distT="0" distB="0" distL="114300" distR="114300" simplePos="0" relativeHeight="25165516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3"/>
                            <w:ind w:firstLine="360"/>
                          </w:pPr>
                          <w:r>
                            <w:fldChar w:fldCharType="begin"/>
                          </w:r>
                          <w:r>
                            <w:instrText xml:space="preserve"> PAGE  \* MERGEFORMAT </w:instrText>
                          </w:r>
                          <w:r>
                            <w:fldChar w:fldCharType="separate"/>
                          </w:r>
                          <w:r>
                            <w:t>62</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516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OqXm5zwAAAAUB&#10;AAAPAAAAAAAAAAEAIAAAACIAAABkcnMvZG93bnJldi54bWxQSwECFAAUAAAACACHTuJAuMQpErIB&#10;AABZAwAADgAAAAAAAAABACAAAAAeAQAAZHJzL2Uyb0RvYy54bWxQSwUGAAAAAAYABgBZAQAAQgUA&#10;AAAA&#10;">
              <v:fill on="f" focussize="0,0"/>
              <v:stroke on="f"/>
              <v:imagedata o:title=""/>
              <o:lock v:ext="edit" aspectratio="f"/>
              <v:textbox inset="0mm,0mm,0mm,0mm" style="mso-fit-shape-to-text:t;">
                <w:txbxContent>
                  <w:p>
                    <w:pPr>
                      <w:pStyle w:val="13"/>
                      <w:ind w:firstLine="360"/>
                    </w:pPr>
                    <w:r>
                      <w:fldChar w:fldCharType="begin"/>
                    </w:r>
                    <w:r>
                      <w:instrText xml:space="preserve"> PAGE  \* MERGEFORMAT </w:instrText>
                    </w:r>
                    <w:r>
                      <w:fldChar w:fldCharType="separate"/>
                    </w:r>
                    <w:r>
                      <w:t>62</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atLeast"/>
      <w:ind w:right="378" w:rightChars="180" w:firstLine="0" w:firstLineChars="0"/>
      <w:rPr>
        <w:rFonts w:ascii="仿宋_GB2312" w:hAnsi="仿宋_GB2312" w:eastAsia="仿宋_GB2312"/>
        <w:b/>
        <w:szCs w:val="21"/>
        <w:u w:val="single"/>
      </w:rPr>
    </w:pPr>
    <w:r>
      <w:rPr>
        <w:sz w:val="24"/>
        <w:szCs w:val="24"/>
      </w:rPr>
      <mc:AlternateContent>
        <mc:Choice Requires="wps">
          <w:drawing>
            <wp:anchor distT="0" distB="0" distL="114300" distR="114300" simplePos="0" relativeHeight="251659264" behindDoc="0" locked="0" layoutInCell="1" allowOverlap="1">
              <wp:simplePos x="0" y="0"/>
              <wp:positionH relativeFrom="column">
                <wp:posOffset>-431165</wp:posOffset>
              </wp:positionH>
              <wp:positionV relativeFrom="paragraph">
                <wp:posOffset>-70485</wp:posOffset>
              </wp:positionV>
              <wp:extent cx="5897245" cy="18415"/>
              <wp:effectExtent l="0" t="4445" r="8255" b="5715"/>
              <wp:wrapNone/>
              <wp:docPr id="7" name="直接连接符 7"/>
              <wp:cNvGraphicFramePr/>
              <a:graphic xmlns:a="http://schemas.openxmlformats.org/drawingml/2006/main">
                <a:graphicData uri="http://schemas.microsoft.com/office/word/2010/wordprocessingShape">
                  <wps:wsp>
                    <wps:cNvCnPr/>
                    <wps:spPr>
                      <a:xfrm flipV="1">
                        <a:off x="0" y="0"/>
                        <a:ext cx="5897245" cy="1841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flip:y;margin-left:-33.95pt;margin-top:-5.55pt;height:1.45pt;width:464.35pt;z-index:251659264;mso-width-relative:page;mso-height-relative:page;" filled="f" stroked="t" coordsize="21600,21600" o:gfxdata="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M3JGnDYAAAACgEA&#10;AA8AAAAAAAAAAQAgAAAAIgAAAGRycy9kb3ducmV2LnhtbFBLAQIUABQAAAAIAIdO4kBHOG0v4QEA&#10;AKYDAAAOAAAAAAAAAAEAIAAAACcBAABkcnMvZTJvRG9jLnhtbFBLBQYAAAAABgAGAFkBAAB6BQAA&#10;AAA=&#10;">
              <v:fill on="f" focussize="0,0"/>
              <v:stroke color="#000000" joinstyle="round"/>
              <v:imagedata o:title=""/>
              <o:lock v:ext="edit" aspectratio="f"/>
            </v:line>
          </w:pict>
        </mc:Fallback>
      </mc:AlternateContent>
    </w: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65</w:t>
                          </w:r>
                          <w:r>
                            <w:rPr>
                              <w:rFonts w:hint="eastAsia"/>
                              <w:sz w:val="1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OqXm5zwAAAAUB&#10;AAAPAAAAAAAAAAEAIAAAACIAAABkcnMvZG93bnJldi54bWxQSwECFAAUAAAACACHTuJAS8l6LbIB&#10;AABZAwAADgAAAAAAAAABACAAAAAeAQAAZHJzL2Uyb0RvYy54bWxQSwUGAAAAAAYABgBZAQAAQgUA&#10;AAAA&#10;">
              <v:fill on="f" focussize="0,0"/>
              <v:stroke on="f"/>
              <v:imagedata o:title=""/>
              <o:lock v:ext="edit" aspectratio="f"/>
              <v:textbox inset="0mm,0mm,0mm,0mm" style="mso-fit-shape-to-text:t;">
                <w:txbxContent>
                  <w:p>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65</w:t>
                    </w:r>
                    <w:r>
                      <w:rPr>
                        <w:rFonts w:hint="eastAsia"/>
                        <w:sz w:val="18"/>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atLeast"/>
      <w:ind w:right="378" w:rightChars="180" w:firstLine="0" w:firstLineChars="0"/>
      <w:rPr>
        <w:rFonts w:ascii="仿宋_GB2312" w:hAnsi="仿宋_GB2312" w:eastAsia="仿宋_GB2312"/>
        <w:b/>
        <w:szCs w:val="21"/>
        <w:u w:val="single"/>
      </w:rPr>
    </w:pPr>
    <w:r>
      <w:rPr>
        <w:sz w:val="18"/>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- 2 -</w:t>
                          </w:r>
                          <w:r>
                            <w:rPr>
                              <w:rFonts w:hint="eastAsia"/>
                              <w:sz w:val="1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OqXm5zwAAAAUB&#10;AAAPAAAAAAAAAAEAIAAAACIAAABkcnMvZG93bnJldi54bWxQSwECFAAUAAAACACHTuJAehd9vLIB&#10;AABZAwAADgAAAAAAAAABACAAAAAeAQAAZHJzL2Uyb0RvYy54bWxQSwUGAAAAAAYABgBZAQAAQgUA&#10;AAAA&#10;">
              <v:fill on="f" focussize="0,0"/>
              <v:stroke on="f"/>
              <v:imagedata o:title=""/>
              <o:lock v:ext="edit" aspectratio="f"/>
              <v:textbox inset="0mm,0mm,0mm,0mm" style="mso-fit-shape-to-text:t;">
                <w:txbxContent>
                  <w:p>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- 2 -</w:t>
                    </w:r>
                    <w:r>
                      <w:rPr>
                        <w:rFonts w:hint="eastAsia"/>
                        <w:sz w:val="18"/>
                      </w:rPr>
                      <w:fldChar w:fldCharType="end"/>
                    </w:r>
                  </w:p>
                </w:txbxContent>
              </v:textbox>
            </v:shape>
          </w:pict>
        </mc:Fallback>
      </mc:AlternateContent>
    </w:r>
    <w:r>
      <w:rPr>
        <w:rFonts w:hint="eastAsia" w:ascii="仿宋_GB2312" w:hAnsi="仿宋_GB2312" w:eastAsia="仿宋_GB2312"/>
        <w:b/>
        <w:sz w:val="18"/>
        <w:szCs w:val="18"/>
      </w:rPr>
      <w:drawing>
        <wp:inline distT="0" distB="0" distL="114300" distR="114300">
          <wp:extent cx="270510" cy="257810"/>
          <wp:effectExtent l="0" t="0" r="15240" b="8890"/>
          <wp:docPr id="9" name="图片 4" descr="地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4" descr="地标1"/>
                  <pic:cNvPicPr>
                    <a:picLocks noChangeAspect="1"/>
                  </pic:cNvPicPr>
                </pic:nvPicPr>
                <pic:blipFill>
                  <a:blip r:embed="rId1"/>
                  <a:stretch>
                    <a:fillRect/>
                  </a:stretch>
                </pic:blipFill>
                <pic:spPr>
                  <a:xfrm>
                    <a:off x="0" y="0"/>
                    <a:ext cx="270510" cy="257810"/>
                  </a:xfrm>
                  <a:prstGeom prst="rect">
                    <a:avLst/>
                  </a:prstGeom>
                  <a:noFill/>
                  <a:ln>
                    <a:noFill/>
                  </a:ln>
                </pic:spPr>
              </pic:pic>
            </a:graphicData>
          </a:graphic>
        </wp:inline>
      </w:drawing>
    </w:r>
    <w:r>
      <w:rPr>
        <w:rFonts w:hint="eastAsia" w:ascii="宋体" w:hAnsi="宋体"/>
        <w:b/>
        <w:sz w:val="18"/>
        <w:szCs w:val="18"/>
      </w:rPr>
      <w:t>河南省地标工程管理有限公司                                             办公电话：0374-5092228</w:t>
    </w:r>
    <w:r>
      <w:rPr>
        <w:sz w:val="24"/>
        <w:szCs w:val="24"/>
      </w:rPr>
      <mc:AlternateContent>
        <mc:Choice Requires="wps">
          <w:drawing>
            <wp:anchor distT="0" distB="0" distL="114300" distR="114300" simplePos="0" relativeHeight="251656192" behindDoc="0" locked="0" layoutInCell="1" allowOverlap="1">
              <wp:simplePos x="0" y="0"/>
              <wp:positionH relativeFrom="column">
                <wp:posOffset>-175895</wp:posOffset>
              </wp:positionH>
              <wp:positionV relativeFrom="paragraph">
                <wp:posOffset>-33020</wp:posOffset>
              </wp:positionV>
              <wp:extent cx="6049645" cy="18415"/>
              <wp:effectExtent l="0" t="4445" r="8255" b="5715"/>
              <wp:wrapNone/>
              <wp:docPr id="4" name="直接连接符 4"/>
              <wp:cNvGraphicFramePr/>
              <a:graphic xmlns:a="http://schemas.openxmlformats.org/drawingml/2006/main">
                <a:graphicData uri="http://schemas.microsoft.com/office/word/2010/wordprocessingShape">
                  <wps:wsp>
                    <wps:cNvCnPr/>
                    <wps:spPr>
                      <a:xfrm flipV="1">
                        <a:off x="0" y="0"/>
                        <a:ext cx="6049645" cy="1841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flip:y;margin-left:-13.85pt;margin-top:-2.6pt;height:1.45pt;width:476.35pt;z-index:251656192;mso-width-relative:page;mso-height-relative:page;" filled="f" stroked="t" coordsize="21600,21600" o:gfxdata="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g3pPLNcAAAAJAQAA&#10;DwAAAAAAAAABACAAAAAiAAAAZHJzL2Rvd25yZXYueG1sUEsBAhQAFAAAAAgAh07iQL2mlB3hAQAA&#10;pgMAAA4AAAAAAAAAAQAgAAAAJgEAAGRycy9lMm9Eb2MueG1sUEsFBgAAAAAGAAYAWQEAAHkFAAAA&#10;AA==&#10;">
              <v:fill on="f" focussize="0,0"/>
              <v:stroke color="#000000" joinstyle="round"/>
              <v:imagedata o:title=""/>
              <o:lock v:ext="edit" aspectratio="f"/>
            </v:lin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1"/>
      <w:jc w:val="right"/>
      <w:rPr>
        <w:b/>
        <w:bCs/>
        <w:i/>
        <w:iCs/>
      </w:rPr>
    </w:pPr>
    <w:r>
      <w:rPr>
        <w:rFonts w:hint="eastAsia"/>
        <w:b/>
        <w:bCs/>
        <w:i/>
        <w:iCs/>
      </w:rPr>
      <w:t>设计招标文件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dotted" w:color="auto" w:sz="4" w:space="1"/>
      </w:pBdr>
      <w:tabs>
        <w:tab w:val="right" w:pos="9638"/>
        <w:tab w:val="clear" w:pos="4153"/>
      </w:tabs>
      <w:ind w:firstLine="0" w:firstLineChars="0"/>
      <w:jc w:val="both"/>
      <w:rPr>
        <w:rFonts w:eastAsia="华文新魏"/>
      </w:rPr>
    </w:pPr>
    <w:r>
      <w:rPr>
        <w:rFonts w:hint="eastAsia" w:ascii="华文新魏" w:eastAsia="华文新魏"/>
        <w:b/>
        <w:i/>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single" w:color="auto" w:sz="4" w:space="1"/>
      </w:pBdr>
      <w:ind w:firstLine="0" w:firstLineChars="0"/>
      <w:jc w:val="both"/>
    </w:pPr>
    <w:r>
      <w:rPr>
        <w:rFonts w:hint="eastAsia" w:ascii="华文新魏" w:eastAsia="华文新魏"/>
        <w:b/>
        <w:i/>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singleLevel"/>
    <w:tmpl w:val="00000007"/>
    <w:lvl w:ilvl="0" w:tentative="0">
      <w:start w:val="2"/>
      <w:numFmt w:val="chineseCounting"/>
      <w:suff w:val="space"/>
      <w:lvlText w:val="第%1章"/>
      <w:lvlJc w:val="left"/>
      <w:rPr>
        <w:rFonts w:hint="eastAsia"/>
      </w:rPr>
    </w:lvl>
  </w:abstractNum>
  <w:abstractNum w:abstractNumId="1">
    <w:nsid w:val="58EC40E8"/>
    <w:multiLevelType w:val="singleLevel"/>
    <w:tmpl w:val="58EC40E8"/>
    <w:lvl w:ilvl="0" w:tentative="0">
      <w:start w:val="3"/>
      <w:numFmt w:val="chineseCounting"/>
      <w:suff w:val="space"/>
      <w:lvlText w:val="第%1章"/>
      <w:lvlJc w:val="left"/>
    </w:lvl>
  </w:abstractNum>
  <w:abstractNum w:abstractNumId="2">
    <w:nsid w:val="5F615D40"/>
    <w:multiLevelType w:val="singleLevel"/>
    <w:tmpl w:val="5F615D40"/>
    <w:lvl w:ilvl="0" w:tentative="0">
      <w:start w:val="1"/>
      <w:numFmt w:val="decimal"/>
      <w:suff w:val="nothing"/>
      <w:lvlText w:val="%1、"/>
      <w:lvlJc w:val="left"/>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dell">
    <w15:presenceInfo w15:providerId="None" w15:userId="del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6043F2"/>
    <w:rsid w:val="0001630F"/>
    <w:rsid w:val="00221427"/>
    <w:rsid w:val="003B32F8"/>
    <w:rsid w:val="0053612C"/>
    <w:rsid w:val="006E3B9F"/>
    <w:rsid w:val="007058ED"/>
    <w:rsid w:val="00774A48"/>
    <w:rsid w:val="00904D4B"/>
    <w:rsid w:val="009E0763"/>
    <w:rsid w:val="00A24844"/>
    <w:rsid w:val="00A270C8"/>
    <w:rsid w:val="00AD0A77"/>
    <w:rsid w:val="00B058A5"/>
    <w:rsid w:val="00B26522"/>
    <w:rsid w:val="00C709FA"/>
    <w:rsid w:val="00E03AC6"/>
    <w:rsid w:val="00E72307"/>
    <w:rsid w:val="00F84F9E"/>
    <w:rsid w:val="02E30AF1"/>
    <w:rsid w:val="03116878"/>
    <w:rsid w:val="037179D7"/>
    <w:rsid w:val="03C23D88"/>
    <w:rsid w:val="047959A5"/>
    <w:rsid w:val="05201E2F"/>
    <w:rsid w:val="0529707A"/>
    <w:rsid w:val="059D5837"/>
    <w:rsid w:val="07085F6C"/>
    <w:rsid w:val="08327C6D"/>
    <w:rsid w:val="0A26085D"/>
    <w:rsid w:val="0A6F5869"/>
    <w:rsid w:val="0A9946DF"/>
    <w:rsid w:val="0C0F4AF6"/>
    <w:rsid w:val="0C5976B5"/>
    <w:rsid w:val="0C9F5AD7"/>
    <w:rsid w:val="0D026E92"/>
    <w:rsid w:val="0F2C4312"/>
    <w:rsid w:val="113B3EB4"/>
    <w:rsid w:val="11E87418"/>
    <w:rsid w:val="120A14D2"/>
    <w:rsid w:val="12E96BF9"/>
    <w:rsid w:val="139B6517"/>
    <w:rsid w:val="13D24320"/>
    <w:rsid w:val="1571416B"/>
    <w:rsid w:val="167121C9"/>
    <w:rsid w:val="18AE38C0"/>
    <w:rsid w:val="1907014F"/>
    <w:rsid w:val="1A7E46FB"/>
    <w:rsid w:val="1B5751C0"/>
    <w:rsid w:val="1B6043F2"/>
    <w:rsid w:val="1C421A13"/>
    <w:rsid w:val="1F6A7458"/>
    <w:rsid w:val="20066560"/>
    <w:rsid w:val="23B80645"/>
    <w:rsid w:val="252F4B76"/>
    <w:rsid w:val="263D1E92"/>
    <w:rsid w:val="26DD3EBA"/>
    <w:rsid w:val="29295E44"/>
    <w:rsid w:val="296F0895"/>
    <w:rsid w:val="2B794BA4"/>
    <w:rsid w:val="2D332307"/>
    <w:rsid w:val="2D8B0BD9"/>
    <w:rsid w:val="2E020503"/>
    <w:rsid w:val="2E490B05"/>
    <w:rsid w:val="2EB817FD"/>
    <w:rsid w:val="2F201C47"/>
    <w:rsid w:val="2FF16723"/>
    <w:rsid w:val="307A6B6C"/>
    <w:rsid w:val="3264403A"/>
    <w:rsid w:val="32ED70BC"/>
    <w:rsid w:val="339314C5"/>
    <w:rsid w:val="35FE5B8D"/>
    <w:rsid w:val="37591C1D"/>
    <w:rsid w:val="37BB202E"/>
    <w:rsid w:val="3B0D519D"/>
    <w:rsid w:val="3B0D72E3"/>
    <w:rsid w:val="3B561EFC"/>
    <w:rsid w:val="3C206600"/>
    <w:rsid w:val="3C39096C"/>
    <w:rsid w:val="3D0F1DB2"/>
    <w:rsid w:val="3D742A3A"/>
    <w:rsid w:val="3FCA6FF4"/>
    <w:rsid w:val="40676943"/>
    <w:rsid w:val="44642CC3"/>
    <w:rsid w:val="46542589"/>
    <w:rsid w:val="46C43233"/>
    <w:rsid w:val="4A685587"/>
    <w:rsid w:val="4AEE1E56"/>
    <w:rsid w:val="4B622CB0"/>
    <w:rsid w:val="4B7F58FF"/>
    <w:rsid w:val="4B9722F9"/>
    <w:rsid w:val="4C763E9F"/>
    <w:rsid w:val="4D34379A"/>
    <w:rsid w:val="4E364803"/>
    <w:rsid w:val="4E833ADF"/>
    <w:rsid w:val="4E8F14E3"/>
    <w:rsid w:val="4E961EFD"/>
    <w:rsid w:val="4FF43061"/>
    <w:rsid w:val="50062195"/>
    <w:rsid w:val="525901B7"/>
    <w:rsid w:val="534E571E"/>
    <w:rsid w:val="539312EB"/>
    <w:rsid w:val="547C224C"/>
    <w:rsid w:val="55DE7C1F"/>
    <w:rsid w:val="56402EDF"/>
    <w:rsid w:val="56451EA3"/>
    <w:rsid w:val="56935C8B"/>
    <w:rsid w:val="583F3D15"/>
    <w:rsid w:val="58881C0B"/>
    <w:rsid w:val="5A4B3338"/>
    <w:rsid w:val="5ADB1B14"/>
    <w:rsid w:val="5B3A3301"/>
    <w:rsid w:val="5CFA336A"/>
    <w:rsid w:val="5E7B6E08"/>
    <w:rsid w:val="619B3D89"/>
    <w:rsid w:val="61F72306"/>
    <w:rsid w:val="622815EA"/>
    <w:rsid w:val="62C87805"/>
    <w:rsid w:val="636265A1"/>
    <w:rsid w:val="647D3866"/>
    <w:rsid w:val="65A47BB9"/>
    <w:rsid w:val="664B3239"/>
    <w:rsid w:val="6804260A"/>
    <w:rsid w:val="695A5D45"/>
    <w:rsid w:val="6BDE6B01"/>
    <w:rsid w:val="6C3366B9"/>
    <w:rsid w:val="6C4F43C9"/>
    <w:rsid w:val="6CFD7CC6"/>
    <w:rsid w:val="6E0110B3"/>
    <w:rsid w:val="6EFE09F0"/>
    <w:rsid w:val="701A6A81"/>
    <w:rsid w:val="703064F9"/>
    <w:rsid w:val="72131A26"/>
    <w:rsid w:val="77B60E2D"/>
    <w:rsid w:val="7A0C4BC8"/>
    <w:rsid w:val="7AA85537"/>
    <w:rsid w:val="7C2C34BC"/>
    <w:rsid w:val="7E984E45"/>
    <w:rsid w:val="7EDA7E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firstLine="21" w:firstLineChars="200"/>
    </w:pPr>
    <w:rPr>
      <w:rFonts w:ascii="Times New Roman" w:hAnsi="Times New Roman" w:eastAsia="宋体" w:cs="Times New Roman"/>
      <w:sz w:val="21"/>
      <w:szCs w:val="22"/>
      <w:lang w:val="en-US" w:eastAsia="zh-CN" w:bidi="ar-SA"/>
    </w:rPr>
  </w:style>
  <w:style w:type="paragraph" w:styleId="6">
    <w:name w:val="heading 1"/>
    <w:basedOn w:val="1"/>
    <w:next w:val="1"/>
    <w:qFormat/>
    <w:uiPriority w:val="0"/>
    <w:pPr>
      <w:spacing w:line="0" w:lineRule="atLeast"/>
      <w:ind w:firstLine="0" w:firstLineChars="0"/>
      <w:jc w:val="center"/>
      <w:outlineLvl w:val="0"/>
    </w:pPr>
    <w:rPr>
      <w:rFonts w:ascii="Arial" w:hAnsi="Arial" w:eastAsia="黑体"/>
      <w:sz w:val="32"/>
    </w:rPr>
  </w:style>
  <w:style w:type="paragraph" w:styleId="7">
    <w:name w:val="heading 2"/>
    <w:basedOn w:val="1"/>
    <w:next w:val="1"/>
    <w:link w:val="23"/>
    <w:qFormat/>
    <w:uiPriority w:val="0"/>
    <w:pPr>
      <w:outlineLvl w:val="1"/>
    </w:pPr>
    <w:rPr>
      <w:rFonts w:ascii="Microsoft JhengHei" w:hAnsi="Microsoft JhengHei" w:eastAsia="Microsoft JhengHei"/>
      <w:sz w:val="32"/>
      <w:szCs w:val="32"/>
    </w:rPr>
  </w:style>
  <w:style w:type="paragraph" w:styleId="8">
    <w:name w:val="heading 3"/>
    <w:basedOn w:val="1"/>
    <w:next w:val="1"/>
    <w:qFormat/>
    <w:uiPriority w:val="0"/>
    <w:pPr>
      <w:keepNext/>
      <w:keepLines/>
      <w:spacing w:before="260" w:after="260" w:line="416" w:lineRule="auto"/>
      <w:outlineLvl w:val="2"/>
    </w:pPr>
    <w:rPr>
      <w:b/>
      <w:bCs/>
      <w:sz w:val="32"/>
      <w:szCs w:val="32"/>
    </w:rPr>
  </w:style>
  <w:style w:type="paragraph" w:styleId="9">
    <w:name w:val="heading 4"/>
    <w:basedOn w:val="1"/>
    <w:next w:val="1"/>
    <w:qFormat/>
    <w:uiPriority w:val="0"/>
    <w:pPr>
      <w:keepNext/>
      <w:keepLines/>
      <w:spacing w:line="360" w:lineRule="auto"/>
      <w:outlineLvl w:val="3"/>
    </w:pPr>
    <w:rPr>
      <w:rFonts w:ascii="Arial" w:hAnsi="Arial"/>
      <w:b/>
      <w:bCs/>
      <w:szCs w:val="28"/>
    </w:rPr>
  </w:style>
  <w:style w:type="character" w:default="1" w:styleId="18">
    <w:name w:val="Default Paragraph Font"/>
    <w:semiHidden/>
    <w:unhideWhenUsed/>
    <w:qFormat/>
    <w:uiPriority w:val="1"/>
  </w:style>
  <w:style w:type="table" w:default="1" w:styleId="17">
    <w:name w:val="Normal Table"/>
    <w:semiHidden/>
    <w:unhideWhenUsed/>
    <w:uiPriority w:val="99"/>
    <w:tblPr>
      <w:tblLayout w:type="fixed"/>
      <w:tblCellMar>
        <w:top w:w="0" w:type="dxa"/>
        <w:left w:w="108" w:type="dxa"/>
        <w:bottom w:w="0" w:type="dxa"/>
        <w:right w:w="108" w:type="dxa"/>
      </w:tblCellMar>
    </w:tblPr>
  </w:style>
  <w:style w:type="paragraph" w:styleId="2">
    <w:name w:val="Body Text First Indent"/>
    <w:basedOn w:val="3"/>
    <w:next w:val="4"/>
    <w:qFormat/>
    <w:uiPriority w:val="0"/>
    <w:pPr>
      <w:ind w:firstLine="420" w:firstLineChars="100"/>
    </w:pPr>
  </w:style>
  <w:style w:type="paragraph" w:styleId="3">
    <w:name w:val="Body Text"/>
    <w:basedOn w:val="1"/>
    <w:qFormat/>
    <w:uiPriority w:val="0"/>
    <w:pPr>
      <w:spacing w:after="120"/>
    </w:pPr>
  </w:style>
  <w:style w:type="paragraph" w:styleId="4">
    <w:name w:val="Body Text First Indent 2"/>
    <w:basedOn w:val="5"/>
    <w:next w:val="1"/>
    <w:qFormat/>
    <w:uiPriority w:val="0"/>
    <w:pPr>
      <w:adjustRightInd w:val="0"/>
      <w:snapToGrid w:val="0"/>
      <w:spacing w:beforeAutospacing="1" w:afterAutospacing="1" w:line="360" w:lineRule="auto"/>
      <w:ind w:left="480" w:firstLine="562"/>
    </w:pPr>
    <w:rPr>
      <w:rFonts w:hint="eastAsia" w:ascii="仿宋_GB2312" w:hAnsi="仿宋_GB2312"/>
      <w:szCs w:val="30"/>
      <w:lang w:eastAsia="en-US"/>
    </w:rPr>
  </w:style>
  <w:style w:type="paragraph" w:styleId="5">
    <w:name w:val="Body Text Indent"/>
    <w:basedOn w:val="1"/>
    <w:qFormat/>
    <w:uiPriority w:val="0"/>
    <w:pPr>
      <w:spacing w:after="120"/>
      <w:ind w:left="420" w:leftChars="200"/>
    </w:pPr>
  </w:style>
  <w:style w:type="paragraph" w:styleId="10">
    <w:name w:val="Body Text 3"/>
    <w:basedOn w:val="1"/>
    <w:qFormat/>
    <w:uiPriority w:val="0"/>
    <w:rPr>
      <w:rFonts w:ascii="宋体"/>
      <w:sz w:val="24"/>
      <w:szCs w:val="20"/>
    </w:rPr>
  </w:style>
  <w:style w:type="paragraph" w:styleId="11">
    <w:name w:val="Body Text Indent 2"/>
    <w:basedOn w:val="1"/>
    <w:qFormat/>
    <w:uiPriority w:val="0"/>
    <w:pPr>
      <w:spacing w:after="120" w:line="480" w:lineRule="auto"/>
      <w:ind w:left="420" w:leftChars="200"/>
    </w:pPr>
    <w:rPr>
      <w:kern w:val="2"/>
    </w:rPr>
  </w:style>
  <w:style w:type="paragraph" w:styleId="12">
    <w:name w:val="Balloon Text"/>
    <w:basedOn w:val="1"/>
    <w:link w:val="34"/>
    <w:qFormat/>
    <w:uiPriority w:val="0"/>
    <w:rPr>
      <w:sz w:val="18"/>
      <w:szCs w:val="18"/>
    </w:rPr>
  </w:style>
  <w:style w:type="paragraph" w:styleId="13">
    <w:name w:val="footer"/>
    <w:basedOn w:val="1"/>
    <w:qFormat/>
    <w:uiPriority w:val="0"/>
    <w:pPr>
      <w:widowControl/>
      <w:tabs>
        <w:tab w:val="center" w:pos="4153"/>
        <w:tab w:val="right" w:pos="8306"/>
      </w:tabs>
      <w:snapToGrid w:val="0"/>
    </w:pPr>
    <w:rPr>
      <w:sz w:val="18"/>
      <w:szCs w:val="18"/>
    </w:rPr>
  </w:style>
  <w:style w:type="paragraph" w:styleId="14">
    <w:name w:val="header"/>
    <w:basedOn w:val="1"/>
    <w:qFormat/>
    <w:uiPriority w:val="0"/>
    <w:pPr>
      <w:pBdr>
        <w:bottom w:val="single" w:color="auto" w:sz="6" w:space="1"/>
      </w:pBdr>
      <w:tabs>
        <w:tab w:val="center" w:pos="4153"/>
        <w:tab w:val="right" w:pos="8306"/>
      </w:tabs>
      <w:snapToGrid w:val="0"/>
      <w:jc w:val="center"/>
    </w:pPr>
    <w:rPr>
      <w:sz w:val="18"/>
    </w:rPr>
  </w:style>
  <w:style w:type="paragraph" w:styleId="15">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16">
    <w:name w:val="Normal (Web)"/>
    <w:basedOn w:val="1"/>
    <w:qFormat/>
    <w:uiPriority w:val="0"/>
    <w:rPr>
      <w:sz w:val="24"/>
    </w:rPr>
  </w:style>
  <w:style w:type="character" w:styleId="19">
    <w:name w:val="FollowedHyperlink"/>
    <w:basedOn w:val="18"/>
    <w:qFormat/>
    <w:uiPriority w:val="0"/>
    <w:rPr>
      <w:color w:val="000000"/>
      <w:u w:val="none"/>
    </w:rPr>
  </w:style>
  <w:style w:type="character" w:styleId="20">
    <w:name w:val="Emphasis"/>
    <w:basedOn w:val="18"/>
    <w:qFormat/>
    <w:uiPriority w:val="0"/>
  </w:style>
  <w:style w:type="character" w:styleId="21">
    <w:name w:val="Hyperlink"/>
    <w:basedOn w:val="18"/>
    <w:qFormat/>
    <w:uiPriority w:val="0"/>
    <w:rPr>
      <w:color w:val="000000"/>
      <w:u w:val="none"/>
    </w:rPr>
  </w:style>
  <w:style w:type="paragraph" w:customStyle="1" w:styleId="22">
    <w:name w:val="Default"/>
    <w:basedOn w:val="1"/>
    <w:qFormat/>
    <w:uiPriority w:val="0"/>
    <w:pPr>
      <w:autoSpaceDE w:val="0"/>
      <w:autoSpaceDN w:val="0"/>
      <w:adjustRightInd w:val="0"/>
      <w:ind w:firstLine="0" w:firstLineChars="0"/>
    </w:pPr>
    <w:rPr>
      <w:rFonts w:ascii="宋体" w:hAnsi="宋体" w:cs="宋体"/>
      <w:color w:val="000000"/>
      <w:sz w:val="24"/>
      <w:szCs w:val="24"/>
    </w:rPr>
  </w:style>
  <w:style w:type="character" w:customStyle="1" w:styleId="23">
    <w:name w:val="标题 2 Char"/>
    <w:basedOn w:val="18"/>
    <w:link w:val="7"/>
    <w:qFormat/>
    <w:uiPriority w:val="0"/>
    <w:rPr>
      <w:rFonts w:ascii="Microsoft JhengHei" w:hAnsi="Microsoft JhengHei" w:eastAsia="Microsoft JhengHei"/>
      <w:sz w:val="32"/>
      <w:szCs w:val="32"/>
    </w:rPr>
  </w:style>
  <w:style w:type="paragraph" w:customStyle="1" w:styleId="24">
    <w:name w:val="Table Paragraph"/>
    <w:basedOn w:val="1"/>
    <w:qFormat/>
    <w:uiPriority w:val="0"/>
  </w:style>
  <w:style w:type="paragraph" w:customStyle="1" w:styleId="25">
    <w:name w:val="样式 标题 3 + (中文) 黑体 小四 非加粗 段前: 7.8 磅 段后: 0 磅 行距: 固定值 20 磅"/>
    <w:basedOn w:val="8"/>
    <w:qFormat/>
    <w:uiPriority w:val="0"/>
    <w:pPr>
      <w:spacing w:before="0" w:after="0" w:line="400" w:lineRule="exact"/>
    </w:pPr>
    <w:rPr>
      <w:rFonts w:eastAsia="黑体" w:cs="宋体"/>
      <w:b w:val="0"/>
      <w:bCs w:val="0"/>
      <w:sz w:val="24"/>
      <w:szCs w:val="20"/>
    </w:rPr>
  </w:style>
  <w:style w:type="paragraph" w:customStyle="1" w:styleId="26">
    <w:name w:val="正文1"/>
    <w:qFormat/>
    <w:uiPriority w:val="0"/>
    <w:pPr>
      <w:widowControl w:val="0"/>
      <w:adjustRightInd w:val="0"/>
      <w:spacing w:line="312" w:lineRule="atLeast"/>
      <w:jc w:val="both"/>
      <w:textAlignment w:val="baseline"/>
    </w:pPr>
    <w:rPr>
      <w:rFonts w:ascii="宋体" w:hAnsi="Times New Roman" w:eastAsia="宋体" w:cs="Times New Roman"/>
      <w:sz w:val="34"/>
      <w:szCs w:val="22"/>
      <w:lang w:val="en-US" w:eastAsia="zh-CN" w:bidi="ar-SA"/>
    </w:rPr>
  </w:style>
  <w:style w:type="paragraph" w:customStyle="1" w:styleId="27">
    <w:name w:val="文档正文"/>
    <w:basedOn w:val="1"/>
    <w:qFormat/>
    <w:uiPriority w:val="0"/>
    <w:pPr>
      <w:adjustRightInd w:val="0"/>
      <w:spacing w:line="480" w:lineRule="atLeast"/>
      <w:ind w:firstLine="567"/>
      <w:textAlignment w:val="baseline"/>
    </w:pPr>
    <w:rPr>
      <w:rFonts w:ascii="仿宋_GB2312" w:eastAsia="仿宋_GB2312"/>
      <w:sz w:val="28"/>
    </w:rPr>
  </w:style>
  <w:style w:type="character" w:customStyle="1" w:styleId="28">
    <w:name w:val="blue"/>
    <w:basedOn w:val="18"/>
    <w:qFormat/>
    <w:uiPriority w:val="0"/>
    <w:rPr>
      <w:color w:val="0371C6"/>
      <w:sz w:val="21"/>
      <w:szCs w:val="21"/>
    </w:rPr>
  </w:style>
  <w:style w:type="character" w:customStyle="1" w:styleId="29">
    <w:name w:val="red"/>
    <w:basedOn w:val="18"/>
    <w:qFormat/>
    <w:uiPriority w:val="0"/>
    <w:rPr>
      <w:color w:val="FF0000"/>
    </w:rPr>
  </w:style>
  <w:style w:type="character" w:customStyle="1" w:styleId="30">
    <w:name w:val="red1"/>
    <w:basedOn w:val="18"/>
    <w:qFormat/>
    <w:uiPriority w:val="0"/>
    <w:rPr>
      <w:color w:val="CC0000"/>
    </w:rPr>
  </w:style>
  <w:style w:type="character" w:customStyle="1" w:styleId="31">
    <w:name w:val="hover22"/>
    <w:basedOn w:val="18"/>
    <w:qFormat/>
    <w:uiPriority w:val="0"/>
  </w:style>
  <w:style w:type="character" w:customStyle="1" w:styleId="32">
    <w:name w:val="gb-jt"/>
    <w:basedOn w:val="18"/>
    <w:qFormat/>
    <w:uiPriority w:val="0"/>
  </w:style>
  <w:style w:type="character" w:customStyle="1" w:styleId="33">
    <w:name w:val="right"/>
    <w:basedOn w:val="18"/>
    <w:qFormat/>
    <w:uiPriority w:val="0"/>
    <w:rPr>
      <w:color w:val="999999"/>
      <w:sz w:val="18"/>
      <w:szCs w:val="18"/>
    </w:rPr>
  </w:style>
  <w:style w:type="character" w:customStyle="1" w:styleId="34">
    <w:name w:val="批注框文本 Char"/>
    <w:basedOn w:val="18"/>
    <w:link w:val="12"/>
    <w:qFormat/>
    <w:uiPriority w:val="0"/>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1" Type="http://schemas.microsoft.com/office/2011/relationships/people" Target="people.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2.jpeg"/><Relationship Id="rId16" Type="http://schemas.openxmlformats.org/officeDocument/2006/relationships/theme" Target="theme/theme1.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_rels/footer8.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67</Pages>
  <Words>35891</Words>
  <Characters>7465</Characters>
  <Lines>62</Lines>
  <Paragraphs>86</Paragraphs>
  <TotalTime>0</TotalTime>
  <ScaleCrop>false</ScaleCrop>
  <LinksUpToDate>false</LinksUpToDate>
  <CharactersWithSpaces>43270</CharactersWithSpaces>
  <Application>WPS Office_11.1.0.8822_F1E327BC-269C-435d-A152-05C5408002CA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2020-03-26T10:32:00Z</dcterms:created>
  <dc:creator>中建山河建设管理集团有限公司:王启超</dc:creator>
  <cp:lastModifiedBy>中建山河建设管理集团有限公司:王启超</cp:lastModifiedBy>
  <cp:lastPrinted>2020-04-10T07:32:10Z</cp:lastPrinted>
  <dcterms:modified xsi:type="dcterms:W3CDTF">2020-04-10T08:04:44Z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2052-11.1.0.8822</vt:lpwstr>
  </property>
</Properties>
</file>