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3E5802" w:rsidRDefault="00F51389" w:rsidP="00F51389">
      <w:pPr>
        <w:ind w:firstLineChars="300" w:firstLine="1325"/>
        <w:rPr>
          <w:rFonts w:asciiTheme="majorEastAsia" w:eastAsiaTheme="majorEastAsia" w:hAnsiTheme="majorEastAsia" w:cstheme="majorEastAsia"/>
          <w:b/>
          <w:bCs/>
          <w:sz w:val="44"/>
          <w:szCs w:val="44"/>
        </w:rPr>
      </w:pPr>
    </w:p>
    <w:p w:rsidR="00F51389" w:rsidRPr="003E5802" w:rsidRDefault="00B72C4B" w:rsidP="00F51389">
      <w:pPr>
        <w:jc w:val="center"/>
        <w:rPr>
          <w:rFonts w:asciiTheme="majorEastAsia" w:eastAsiaTheme="majorEastAsia" w:hAnsiTheme="majorEastAsia" w:cstheme="majorEastAsia"/>
          <w:b/>
          <w:bCs/>
          <w:sz w:val="44"/>
          <w:szCs w:val="44"/>
        </w:rPr>
      </w:pPr>
      <w:r w:rsidRPr="003E5802">
        <w:rPr>
          <w:rFonts w:asciiTheme="majorEastAsia" w:eastAsiaTheme="majorEastAsia" w:hAnsiTheme="majorEastAsia" w:cstheme="majorEastAsia" w:hint="eastAsia"/>
          <w:b/>
          <w:bCs/>
          <w:sz w:val="44"/>
          <w:szCs w:val="44"/>
        </w:rPr>
        <w:t xml:space="preserve"> </w:t>
      </w:r>
      <w:r w:rsidR="004A3A14" w:rsidRPr="003E5802">
        <w:rPr>
          <w:rFonts w:asciiTheme="majorEastAsia" w:eastAsiaTheme="majorEastAsia" w:hAnsiTheme="majorEastAsia" w:cstheme="majorEastAsia" w:hint="eastAsia"/>
          <w:b/>
          <w:bCs/>
          <w:sz w:val="44"/>
          <w:szCs w:val="44"/>
        </w:rPr>
        <w:t>许昌</w:t>
      </w:r>
      <w:r w:rsidR="00F75176" w:rsidRPr="003E5802">
        <w:rPr>
          <w:rFonts w:asciiTheme="majorEastAsia" w:eastAsiaTheme="majorEastAsia" w:hAnsiTheme="majorEastAsia" w:cstheme="majorEastAsia" w:hint="eastAsia"/>
          <w:b/>
          <w:bCs/>
          <w:sz w:val="44"/>
          <w:szCs w:val="44"/>
        </w:rPr>
        <w:t>市环境监控信息中心</w:t>
      </w:r>
      <w:r w:rsidR="00F51389" w:rsidRPr="003E5802">
        <w:rPr>
          <w:rFonts w:asciiTheme="majorEastAsia" w:eastAsiaTheme="majorEastAsia" w:hAnsiTheme="majorEastAsia" w:cstheme="majorEastAsia" w:hint="eastAsia"/>
          <w:b/>
          <w:bCs/>
          <w:sz w:val="44"/>
          <w:szCs w:val="44"/>
        </w:rPr>
        <w:t>“</w:t>
      </w:r>
      <w:r w:rsidR="00F75176" w:rsidRPr="003E5802">
        <w:rPr>
          <w:rFonts w:asciiTheme="majorEastAsia" w:eastAsiaTheme="majorEastAsia" w:hAnsiTheme="majorEastAsia" w:cstheme="majorEastAsia" w:hint="eastAsia"/>
          <w:b/>
          <w:bCs/>
          <w:sz w:val="44"/>
          <w:szCs w:val="44"/>
        </w:rPr>
        <w:t>许昌市机动车尾气遥感监测及网络平台建设</w:t>
      </w:r>
      <w:r w:rsidR="00F51389" w:rsidRPr="003E5802">
        <w:rPr>
          <w:rFonts w:asciiTheme="majorEastAsia" w:eastAsiaTheme="majorEastAsia" w:hAnsiTheme="majorEastAsia" w:cstheme="majorEastAsia" w:hint="eastAsia"/>
          <w:b/>
          <w:bCs/>
          <w:sz w:val="44"/>
          <w:szCs w:val="44"/>
        </w:rPr>
        <w:t>”</w:t>
      </w:r>
      <w:r w:rsidR="00D77A36" w:rsidRPr="003E5802">
        <w:rPr>
          <w:rFonts w:asciiTheme="majorEastAsia" w:eastAsiaTheme="majorEastAsia" w:hAnsiTheme="majorEastAsia" w:cstheme="majorEastAsia" w:hint="eastAsia"/>
          <w:b/>
          <w:bCs/>
          <w:sz w:val="44"/>
          <w:szCs w:val="44"/>
        </w:rPr>
        <w:t>项目</w:t>
      </w:r>
    </w:p>
    <w:p w:rsidR="00F51389" w:rsidRPr="003E5802" w:rsidRDefault="00F51389" w:rsidP="00F51389">
      <w:pPr>
        <w:rPr>
          <w:rFonts w:ascii="微软简隶书" w:eastAsia="微软简隶书"/>
          <w:u w:val="single"/>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jc w:val="center"/>
        <w:rPr>
          <w:rFonts w:asciiTheme="majorEastAsia" w:eastAsiaTheme="majorEastAsia" w:hAnsiTheme="majorEastAsia" w:cstheme="majorEastAsia"/>
          <w:bCs/>
          <w:w w:val="90"/>
          <w:sz w:val="120"/>
          <w:szCs w:val="120"/>
        </w:rPr>
      </w:pPr>
      <w:r w:rsidRPr="003E5802">
        <w:rPr>
          <w:rFonts w:asciiTheme="majorEastAsia" w:eastAsiaTheme="majorEastAsia" w:hAnsiTheme="majorEastAsia" w:cstheme="majorEastAsia" w:hint="eastAsia"/>
          <w:bCs/>
          <w:w w:val="90"/>
          <w:sz w:val="120"/>
          <w:szCs w:val="120"/>
        </w:rPr>
        <w:t>招　标　文　件</w:t>
      </w: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微软简隶书" w:eastAsia="微软简隶书"/>
        </w:rPr>
      </w:pPr>
    </w:p>
    <w:p w:rsidR="00F51389" w:rsidRPr="003E5802" w:rsidRDefault="00F51389" w:rsidP="00F51389">
      <w:pPr>
        <w:rPr>
          <w:rFonts w:asciiTheme="majorEastAsia" w:eastAsiaTheme="majorEastAsia" w:hAnsiTheme="majorEastAsia" w:cstheme="majorEastAsia"/>
          <w:b/>
          <w:bCs/>
          <w:sz w:val="36"/>
          <w:szCs w:val="36"/>
        </w:rPr>
      </w:pPr>
      <w:r w:rsidRPr="003E5802">
        <w:rPr>
          <w:rFonts w:ascii="隶书" w:eastAsia="隶书" w:hint="eastAsia"/>
          <w:b/>
          <w:bCs/>
          <w:sz w:val="36"/>
        </w:rPr>
        <w:t xml:space="preserve">   </w:t>
      </w:r>
      <w:r w:rsidRPr="003E5802">
        <w:rPr>
          <w:rFonts w:asciiTheme="majorEastAsia" w:eastAsiaTheme="majorEastAsia" w:hAnsiTheme="majorEastAsia" w:cstheme="majorEastAsia" w:hint="eastAsia"/>
          <w:b/>
          <w:bCs/>
          <w:sz w:val="36"/>
          <w:szCs w:val="36"/>
        </w:rPr>
        <w:t xml:space="preserve">   项目编号：</w:t>
      </w:r>
      <w:r w:rsidR="00AC62A0" w:rsidRPr="003E5802">
        <w:rPr>
          <w:rFonts w:asciiTheme="majorEastAsia" w:eastAsiaTheme="majorEastAsia" w:hAnsiTheme="majorEastAsia" w:cstheme="majorEastAsia" w:hint="eastAsia"/>
          <w:b/>
          <w:bCs/>
          <w:sz w:val="36"/>
          <w:szCs w:val="36"/>
        </w:rPr>
        <w:t xml:space="preserve"> </w:t>
      </w:r>
      <w:r w:rsidRPr="003E5802">
        <w:rPr>
          <w:rFonts w:asciiTheme="majorEastAsia" w:eastAsiaTheme="majorEastAsia" w:hAnsiTheme="majorEastAsia" w:cstheme="majorEastAsia" w:hint="eastAsia"/>
          <w:b/>
          <w:bCs/>
          <w:sz w:val="36"/>
          <w:szCs w:val="36"/>
        </w:rPr>
        <w:t>ZFCG-G201</w:t>
      </w:r>
      <w:r w:rsidR="006873C8" w:rsidRPr="003E5802">
        <w:rPr>
          <w:rFonts w:asciiTheme="majorEastAsia" w:eastAsiaTheme="majorEastAsia" w:hAnsiTheme="majorEastAsia" w:cstheme="majorEastAsia" w:hint="eastAsia"/>
          <w:b/>
          <w:bCs/>
          <w:sz w:val="36"/>
          <w:szCs w:val="36"/>
        </w:rPr>
        <w:t>8205</w:t>
      </w:r>
      <w:r w:rsidR="00174D8A" w:rsidRPr="003E5802">
        <w:rPr>
          <w:rFonts w:asciiTheme="majorEastAsia" w:eastAsiaTheme="majorEastAsia" w:hAnsiTheme="majorEastAsia" w:cstheme="majorEastAsia" w:hint="eastAsia"/>
          <w:b/>
          <w:bCs/>
          <w:sz w:val="36"/>
          <w:szCs w:val="36"/>
        </w:rPr>
        <w:t>-1</w:t>
      </w:r>
      <w:r w:rsidRPr="003E5802">
        <w:rPr>
          <w:rFonts w:asciiTheme="majorEastAsia" w:eastAsiaTheme="majorEastAsia" w:hAnsiTheme="majorEastAsia" w:cstheme="majorEastAsia" w:hint="eastAsia"/>
          <w:b/>
          <w:bCs/>
          <w:sz w:val="36"/>
          <w:szCs w:val="36"/>
        </w:rPr>
        <w:t>号</w:t>
      </w:r>
    </w:p>
    <w:p w:rsidR="00F51389" w:rsidRPr="003E5802" w:rsidRDefault="00F51389" w:rsidP="00F51389">
      <w:pPr>
        <w:ind w:firstLineChars="300" w:firstLine="1084"/>
        <w:rPr>
          <w:rFonts w:asciiTheme="majorEastAsia" w:eastAsiaTheme="majorEastAsia" w:hAnsiTheme="majorEastAsia" w:cstheme="majorEastAsia"/>
          <w:b/>
          <w:bCs/>
          <w:sz w:val="36"/>
          <w:szCs w:val="36"/>
        </w:rPr>
      </w:pPr>
      <w:r w:rsidRPr="003E5802">
        <w:rPr>
          <w:rFonts w:asciiTheme="majorEastAsia" w:eastAsiaTheme="majorEastAsia" w:hAnsiTheme="majorEastAsia" w:cstheme="majorEastAsia" w:hint="eastAsia"/>
          <w:b/>
          <w:bCs/>
          <w:sz w:val="36"/>
          <w:szCs w:val="36"/>
        </w:rPr>
        <w:t>采购单位：</w:t>
      </w:r>
      <w:r w:rsidR="004A3A14" w:rsidRPr="003E5802">
        <w:rPr>
          <w:rFonts w:asciiTheme="majorEastAsia" w:eastAsiaTheme="majorEastAsia" w:hAnsiTheme="majorEastAsia" w:cstheme="majorEastAsia" w:hint="eastAsia"/>
          <w:b/>
          <w:bCs/>
          <w:sz w:val="36"/>
          <w:szCs w:val="36"/>
        </w:rPr>
        <w:t>许昌</w:t>
      </w:r>
      <w:r w:rsidR="00F75176" w:rsidRPr="003E5802">
        <w:rPr>
          <w:rFonts w:asciiTheme="majorEastAsia" w:eastAsiaTheme="majorEastAsia" w:hAnsiTheme="majorEastAsia" w:cstheme="majorEastAsia" w:hint="eastAsia"/>
          <w:b/>
          <w:bCs/>
          <w:sz w:val="36"/>
          <w:szCs w:val="36"/>
        </w:rPr>
        <w:t>市环境监控信息中心</w:t>
      </w:r>
    </w:p>
    <w:p w:rsidR="00F51389" w:rsidRPr="003E5802" w:rsidRDefault="00F51389" w:rsidP="00F51389">
      <w:pPr>
        <w:ind w:firstLineChars="300" w:firstLine="1084"/>
        <w:rPr>
          <w:rFonts w:asciiTheme="majorEastAsia" w:eastAsiaTheme="majorEastAsia" w:hAnsiTheme="majorEastAsia" w:cstheme="majorEastAsia"/>
          <w:b/>
          <w:bCs/>
          <w:sz w:val="36"/>
          <w:szCs w:val="36"/>
        </w:rPr>
      </w:pPr>
      <w:r w:rsidRPr="003E5802">
        <w:rPr>
          <w:rFonts w:asciiTheme="majorEastAsia" w:eastAsiaTheme="majorEastAsia" w:hAnsiTheme="majorEastAsia" w:cstheme="majorEastAsia" w:hint="eastAsia"/>
          <w:b/>
          <w:bCs/>
          <w:sz w:val="36"/>
          <w:szCs w:val="36"/>
        </w:rPr>
        <w:t>代理机构：</w:t>
      </w:r>
      <w:r w:rsidR="00AC62A0" w:rsidRPr="003E5802">
        <w:rPr>
          <w:rFonts w:asciiTheme="majorEastAsia" w:eastAsiaTheme="majorEastAsia" w:hAnsiTheme="majorEastAsia" w:cstheme="majorEastAsia" w:hint="eastAsia"/>
          <w:b/>
          <w:bCs/>
          <w:sz w:val="36"/>
          <w:szCs w:val="36"/>
        </w:rPr>
        <w:t>许昌市政府采购中心</w:t>
      </w:r>
    </w:p>
    <w:p w:rsidR="00F51389" w:rsidRPr="003E5802" w:rsidRDefault="00F51389" w:rsidP="00F51389">
      <w:pPr>
        <w:rPr>
          <w:rFonts w:asciiTheme="majorEastAsia" w:eastAsiaTheme="majorEastAsia" w:hAnsiTheme="majorEastAsia" w:cstheme="majorEastAsia"/>
          <w:b/>
          <w:bCs/>
          <w:sz w:val="36"/>
          <w:szCs w:val="36"/>
        </w:rPr>
      </w:pPr>
      <w:r w:rsidRPr="003E5802">
        <w:rPr>
          <w:rFonts w:asciiTheme="majorEastAsia" w:eastAsiaTheme="majorEastAsia" w:hAnsiTheme="majorEastAsia" w:cstheme="majorEastAsia" w:hint="eastAsia"/>
          <w:b/>
          <w:bCs/>
          <w:sz w:val="36"/>
          <w:szCs w:val="36"/>
        </w:rPr>
        <w:t xml:space="preserve">      </w:t>
      </w:r>
    </w:p>
    <w:p w:rsidR="00F51389" w:rsidRPr="003E5802" w:rsidRDefault="00F51389" w:rsidP="00F51389">
      <w:pPr>
        <w:jc w:val="center"/>
        <w:rPr>
          <w:rFonts w:asciiTheme="majorEastAsia" w:eastAsiaTheme="majorEastAsia" w:hAnsiTheme="majorEastAsia" w:cstheme="majorEastAsia"/>
          <w:b/>
          <w:bCs/>
          <w:sz w:val="36"/>
          <w:szCs w:val="36"/>
        </w:rPr>
      </w:pPr>
      <w:r w:rsidRPr="003E5802">
        <w:rPr>
          <w:rFonts w:asciiTheme="majorEastAsia" w:eastAsiaTheme="majorEastAsia" w:hAnsiTheme="majorEastAsia" w:cstheme="majorEastAsia" w:hint="eastAsia"/>
          <w:b/>
          <w:bCs/>
          <w:sz w:val="36"/>
          <w:szCs w:val="36"/>
        </w:rPr>
        <w:t>二〇一</w:t>
      </w:r>
      <w:r w:rsidR="00174D8A" w:rsidRPr="003E5802">
        <w:rPr>
          <w:rFonts w:asciiTheme="majorEastAsia" w:eastAsiaTheme="majorEastAsia" w:hAnsiTheme="majorEastAsia" w:cstheme="majorEastAsia" w:hint="eastAsia"/>
          <w:b/>
          <w:bCs/>
          <w:sz w:val="36"/>
          <w:szCs w:val="36"/>
        </w:rPr>
        <w:t>九</w:t>
      </w:r>
      <w:r w:rsidRPr="003E5802">
        <w:rPr>
          <w:rFonts w:asciiTheme="majorEastAsia" w:eastAsiaTheme="majorEastAsia" w:hAnsiTheme="majorEastAsia" w:cstheme="majorEastAsia" w:hint="eastAsia"/>
          <w:b/>
          <w:bCs/>
          <w:sz w:val="36"/>
          <w:szCs w:val="36"/>
        </w:rPr>
        <w:t>年</w:t>
      </w:r>
      <w:r w:rsidR="00174D8A" w:rsidRPr="003E5802">
        <w:rPr>
          <w:rFonts w:asciiTheme="majorEastAsia" w:eastAsiaTheme="majorEastAsia" w:hAnsiTheme="majorEastAsia" w:cstheme="majorEastAsia" w:hint="eastAsia"/>
          <w:b/>
          <w:bCs/>
          <w:sz w:val="36"/>
          <w:szCs w:val="36"/>
        </w:rPr>
        <w:t>二</w:t>
      </w:r>
      <w:r w:rsidRPr="003E5802">
        <w:rPr>
          <w:rFonts w:asciiTheme="majorEastAsia" w:eastAsiaTheme="majorEastAsia" w:hAnsiTheme="majorEastAsia" w:cstheme="majorEastAsia" w:hint="eastAsia"/>
          <w:b/>
          <w:bCs/>
          <w:sz w:val="36"/>
          <w:szCs w:val="36"/>
        </w:rPr>
        <w:t>月</w:t>
      </w:r>
      <w:r w:rsidR="006873C8" w:rsidRPr="003E5802">
        <w:rPr>
          <w:rFonts w:asciiTheme="majorEastAsia" w:eastAsiaTheme="majorEastAsia" w:hAnsiTheme="majorEastAsia" w:cstheme="majorEastAsia" w:hint="eastAsia"/>
          <w:b/>
          <w:bCs/>
          <w:sz w:val="36"/>
          <w:szCs w:val="36"/>
        </w:rPr>
        <w:t>二</w:t>
      </w:r>
      <w:r w:rsidRPr="003E5802">
        <w:rPr>
          <w:rFonts w:asciiTheme="majorEastAsia" w:eastAsiaTheme="majorEastAsia" w:hAnsiTheme="majorEastAsia" w:cstheme="majorEastAsia" w:hint="eastAsia"/>
          <w:b/>
          <w:bCs/>
          <w:sz w:val="36"/>
          <w:szCs w:val="36"/>
        </w:rPr>
        <w:t>日</w:t>
      </w:r>
    </w:p>
    <w:p w:rsidR="00F51389" w:rsidRPr="003E5802" w:rsidRDefault="00F51389" w:rsidP="00F51389">
      <w:pPr>
        <w:rPr>
          <w:rFonts w:asciiTheme="majorEastAsia" w:eastAsiaTheme="majorEastAsia" w:hAnsiTheme="majorEastAsia" w:cstheme="majorEastAsia"/>
          <w:b/>
          <w:bCs/>
          <w:sz w:val="36"/>
          <w:szCs w:val="36"/>
        </w:rPr>
      </w:pPr>
    </w:p>
    <w:p w:rsidR="00F51389" w:rsidRPr="003E580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3E5802">
        <w:rPr>
          <w:rFonts w:asciiTheme="minorEastAsia" w:hAnsiTheme="minorEastAsia" w:cs="黑体" w:hint="eastAsia"/>
          <w:b/>
          <w:bCs/>
          <w:sz w:val="44"/>
          <w:szCs w:val="44"/>
          <w:lang w:val="zh-CN"/>
        </w:rPr>
        <w:lastRenderedPageBreak/>
        <w:t>招标文件目录</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5802">
        <w:rPr>
          <w:rFonts w:asciiTheme="majorEastAsia" w:eastAsiaTheme="majorEastAsia" w:hAnsiTheme="majorEastAsia" w:cstheme="majorEastAsia" w:hint="eastAsia"/>
          <w:b/>
          <w:bCs/>
          <w:sz w:val="32"/>
          <w:szCs w:val="32"/>
          <w:lang w:val="zh-CN"/>
        </w:rPr>
        <w:t>第一章 投标邀请</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5802">
        <w:rPr>
          <w:rFonts w:asciiTheme="majorEastAsia" w:eastAsiaTheme="majorEastAsia" w:hAnsiTheme="majorEastAsia" w:cstheme="majorEastAsia" w:hint="eastAsia"/>
          <w:b/>
          <w:bCs/>
          <w:sz w:val="32"/>
          <w:szCs w:val="32"/>
          <w:lang w:val="zh-CN"/>
        </w:rPr>
        <w:t>第二章 项目需求</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E5802">
        <w:rPr>
          <w:rFonts w:asciiTheme="majorEastAsia" w:eastAsiaTheme="majorEastAsia" w:hAnsiTheme="majorEastAsia" w:cstheme="majorEastAsia" w:hint="eastAsia"/>
          <w:b/>
          <w:bCs/>
          <w:sz w:val="32"/>
          <w:szCs w:val="32"/>
          <w:lang w:val="zh-CN"/>
        </w:rPr>
        <w:t xml:space="preserve">第三章 </w:t>
      </w:r>
      <w:r w:rsidRPr="003E5802">
        <w:rPr>
          <w:rFonts w:asciiTheme="majorEastAsia" w:eastAsiaTheme="majorEastAsia" w:hAnsiTheme="majorEastAsia" w:cstheme="majorEastAsia" w:hint="eastAsia"/>
          <w:b/>
          <w:kern w:val="0"/>
          <w:sz w:val="32"/>
          <w:szCs w:val="32"/>
        </w:rPr>
        <w:t>投标人须知前附表</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E5802">
        <w:rPr>
          <w:rFonts w:asciiTheme="majorEastAsia" w:eastAsiaTheme="majorEastAsia" w:hAnsiTheme="majorEastAsia" w:cstheme="majorEastAsia" w:hint="eastAsia"/>
          <w:b/>
          <w:bCs/>
          <w:sz w:val="32"/>
          <w:szCs w:val="32"/>
          <w:lang w:val="zh-CN"/>
        </w:rPr>
        <w:t xml:space="preserve">第四章 </w:t>
      </w:r>
      <w:r w:rsidRPr="003E5802">
        <w:rPr>
          <w:rFonts w:asciiTheme="majorEastAsia" w:eastAsiaTheme="majorEastAsia" w:hAnsiTheme="majorEastAsia" w:cstheme="majorEastAsia" w:hint="eastAsia"/>
          <w:b/>
          <w:kern w:val="0"/>
          <w:sz w:val="32"/>
          <w:szCs w:val="32"/>
        </w:rPr>
        <w:t>投标人须知</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5802">
        <w:rPr>
          <w:rFonts w:asciiTheme="majorEastAsia" w:eastAsiaTheme="majorEastAsia" w:hAnsiTheme="majorEastAsia" w:cstheme="majorEastAsia" w:hint="eastAsia"/>
          <w:sz w:val="32"/>
          <w:szCs w:val="32"/>
          <w:lang w:val="zh-CN"/>
        </w:rPr>
        <w:t>一、概念释义</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5802">
        <w:rPr>
          <w:rFonts w:asciiTheme="majorEastAsia" w:eastAsiaTheme="majorEastAsia" w:hAnsiTheme="majorEastAsia" w:cstheme="majorEastAsia" w:hint="eastAsia"/>
          <w:sz w:val="32"/>
          <w:szCs w:val="32"/>
          <w:lang w:val="zh-CN"/>
        </w:rPr>
        <w:t>二、招标文件说明</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5802">
        <w:rPr>
          <w:rFonts w:asciiTheme="majorEastAsia" w:eastAsiaTheme="majorEastAsia" w:hAnsiTheme="majorEastAsia" w:cstheme="majorEastAsia" w:hint="eastAsia"/>
          <w:sz w:val="32"/>
          <w:szCs w:val="32"/>
          <w:lang w:val="zh-CN"/>
        </w:rPr>
        <w:t>三、投标文件的编制</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5802">
        <w:rPr>
          <w:rFonts w:asciiTheme="majorEastAsia" w:eastAsiaTheme="majorEastAsia" w:hAnsiTheme="majorEastAsia" w:cstheme="majorEastAsia" w:hint="eastAsia"/>
          <w:sz w:val="32"/>
          <w:szCs w:val="32"/>
          <w:lang w:val="zh-CN"/>
        </w:rPr>
        <w:t>四、投标文件的递交</w:t>
      </w:r>
    </w:p>
    <w:p w:rsidR="00F51389" w:rsidRPr="003E580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E5802">
        <w:rPr>
          <w:rFonts w:asciiTheme="majorEastAsia" w:eastAsiaTheme="majorEastAsia" w:hAnsiTheme="majorEastAsia" w:cstheme="majorEastAsia" w:hint="eastAsia"/>
          <w:sz w:val="32"/>
          <w:szCs w:val="32"/>
          <w:lang w:val="zh-CN"/>
        </w:rPr>
        <w:t>五、开标和评标</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5802">
        <w:rPr>
          <w:rFonts w:asciiTheme="majorEastAsia" w:eastAsiaTheme="majorEastAsia" w:hAnsiTheme="majorEastAsia" w:cstheme="majorEastAsia" w:hint="eastAsia"/>
          <w:sz w:val="32"/>
          <w:szCs w:val="32"/>
          <w:lang w:val="zh-CN"/>
        </w:rPr>
        <w:t>六、定标和授予合同</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5802">
        <w:rPr>
          <w:rFonts w:asciiTheme="majorEastAsia" w:eastAsiaTheme="majorEastAsia" w:hAnsiTheme="majorEastAsia" w:cstheme="majorEastAsia" w:hint="eastAsia"/>
          <w:b/>
          <w:bCs/>
          <w:sz w:val="32"/>
          <w:szCs w:val="32"/>
          <w:lang w:val="zh-CN"/>
        </w:rPr>
        <w:t xml:space="preserve">第五章 </w:t>
      </w:r>
      <w:r w:rsidRPr="003E5802">
        <w:rPr>
          <w:rFonts w:asciiTheme="majorEastAsia" w:eastAsiaTheme="majorEastAsia" w:hAnsiTheme="majorEastAsia" w:cstheme="majorEastAsia" w:hint="eastAsia"/>
          <w:b/>
          <w:kern w:val="0"/>
          <w:sz w:val="32"/>
          <w:szCs w:val="32"/>
        </w:rPr>
        <w:t>政府采购政策功能</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E5802">
        <w:rPr>
          <w:rFonts w:asciiTheme="majorEastAsia" w:eastAsiaTheme="majorEastAsia" w:hAnsiTheme="majorEastAsia" w:cstheme="majorEastAsia" w:hint="eastAsia"/>
          <w:b/>
          <w:bCs/>
          <w:sz w:val="32"/>
          <w:szCs w:val="32"/>
          <w:lang w:val="zh-CN"/>
        </w:rPr>
        <w:t xml:space="preserve">第六章 </w:t>
      </w:r>
      <w:r w:rsidRPr="003E5802">
        <w:rPr>
          <w:rFonts w:asciiTheme="majorEastAsia" w:eastAsiaTheme="majorEastAsia" w:hAnsiTheme="majorEastAsia" w:cstheme="majorEastAsia" w:hint="eastAsia"/>
          <w:b/>
          <w:kern w:val="0"/>
          <w:sz w:val="32"/>
          <w:szCs w:val="32"/>
        </w:rPr>
        <w:t>资格审查与评标</w:t>
      </w:r>
    </w:p>
    <w:p w:rsidR="00F51389" w:rsidRPr="003E580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E5802">
        <w:rPr>
          <w:rFonts w:asciiTheme="majorEastAsia" w:eastAsiaTheme="majorEastAsia" w:hAnsiTheme="majorEastAsia" w:cstheme="majorEastAsia" w:hint="eastAsia"/>
          <w:b/>
          <w:bCs/>
          <w:sz w:val="32"/>
          <w:szCs w:val="32"/>
          <w:lang w:val="zh-CN"/>
        </w:rPr>
        <w:t xml:space="preserve">第七章 </w:t>
      </w:r>
      <w:r w:rsidRPr="003E5802">
        <w:rPr>
          <w:rFonts w:asciiTheme="majorEastAsia" w:eastAsiaTheme="majorEastAsia" w:hAnsiTheme="majorEastAsia" w:cstheme="majorEastAsia" w:hint="eastAsia"/>
          <w:b/>
          <w:kern w:val="0"/>
          <w:sz w:val="32"/>
          <w:szCs w:val="32"/>
        </w:rPr>
        <w:t>合同条款及格式</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E5802">
        <w:rPr>
          <w:rFonts w:asciiTheme="majorEastAsia" w:eastAsiaTheme="majorEastAsia" w:hAnsiTheme="majorEastAsia" w:cstheme="majorEastAsia" w:hint="eastAsia"/>
          <w:b/>
          <w:bCs/>
          <w:sz w:val="32"/>
          <w:szCs w:val="32"/>
          <w:lang w:val="zh-CN"/>
        </w:rPr>
        <w:t xml:space="preserve">第八章 </w:t>
      </w:r>
      <w:r w:rsidRPr="003E5802">
        <w:rPr>
          <w:rFonts w:asciiTheme="majorEastAsia" w:eastAsiaTheme="majorEastAsia" w:hAnsiTheme="majorEastAsia" w:cstheme="majorEastAsia" w:hint="eastAsia"/>
          <w:b/>
          <w:kern w:val="0"/>
          <w:sz w:val="32"/>
          <w:szCs w:val="32"/>
        </w:rPr>
        <w:t>投标文件有关格式</w:t>
      </w: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3E580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3E5802" w:rsidRDefault="00F51389" w:rsidP="00F51389">
      <w:pPr>
        <w:pStyle w:val="a7"/>
        <w:widowControl/>
        <w:shd w:val="clear" w:color="auto" w:fill="FFFFFF"/>
        <w:spacing w:line="315" w:lineRule="atLeast"/>
        <w:jc w:val="center"/>
        <w:rPr>
          <w:rFonts w:ascii="宋体" w:hAnsi="宋体" w:cs="宋体"/>
          <w:b/>
          <w:sz w:val="36"/>
          <w:szCs w:val="36"/>
        </w:rPr>
      </w:pPr>
      <w:r w:rsidRPr="003E5802">
        <w:rPr>
          <w:rFonts w:ascii="宋体" w:hAnsi="宋体" w:cs="宋体" w:hint="eastAsia"/>
          <w:b/>
          <w:sz w:val="36"/>
          <w:szCs w:val="36"/>
          <w:shd w:val="clear" w:color="auto" w:fill="FFFFFF"/>
        </w:rPr>
        <w:lastRenderedPageBreak/>
        <w:t>第一章 投标邀请</w:t>
      </w:r>
    </w:p>
    <w:p w:rsidR="00F51389" w:rsidRPr="003E5802"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3E580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3E5802">
        <w:rPr>
          <w:rFonts w:ascii="黑体" w:eastAsia="黑体" w:hAnsi="黑体" w:cs="黑体" w:hint="eastAsia"/>
          <w:bCs/>
          <w:sz w:val="32"/>
          <w:szCs w:val="32"/>
          <w:shd w:val="clear" w:color="auto" w:fill="FFFFFF"/>
        </w:rPr>
        <w:t xml:space="preserve">   </w:t>
      </w:r>
      <w:r w:rsidRPr="003E5802">
        <w:rPr>
          <w:rFonts w:ascii="黑体" w:eastAsia="黑体" w:hAnsi="黑体" w:cs="黑体" w:hint="eastAsia"/>
          <w:bCs/>
          <w:shd w:val="clear" w:color="auto" w:fill="FFFFFF"/>
        </w:rPr>
        <w:t xml:space="preserve"> </w:t>
      </w:r>
      <w:r w:rsidRPr="003E5802">
        <w:rPr>
          <w:rFonts w:asciiTheme="minorEastAsia" w:eastAsiaTheme="minorEastAsia" w:hAnsiTheme="minorEastAsia" w:cs="黑体" w:hint="eastAsia"/>
          <w:b/>
          <w:bCs/>
          <w:shd w:val="clear" w:color="auto" w:fill="FFFFFF"/>
        </w:rPr>
        <w:t>一、项目基本情况</w:t>
      </w:r>
    </w:p>
    <w:p w:rsidR="00C14A81" w:rsidRPr="003E5802" w:rsidRDefault="00F51389" w:rsidP="002B43E7">
      <w:pPr>
        <w:widowControl/>
        <w:shd w:val="clear" w:color="auto" w:fill="FFFFFF"/>
        <w:spacing w:line="360" w:lineRule="auto"/>
        <w:ind w:firstLineChars="250" w:firstLine="600"/>
        <w:contextualSpacing/>
        <w:jc w:val="left"/>
        <w:rPr>
          <w:rFonts w:asciiTheme="minorEastAsia" w:hAnsiTheme="minorEastAsia" w:cs="Arial"/>
          <w:kern w:val="0"/>
          <w:sz w:val="24"/>
          <w:szCs w:val="24"/>
        </w:rPr>
      </w:pPr>
      <w:r w:rsidRPr="003E5802">
        <w:rPr>
          <w:rFonts w:asciiTheme="minorEastAsia" w:hAnsiTheme="minorEastAsia" w:cs="仿宋_GB2312" w:hint="eastAsia"/>
          <w:sz w:val="24"/>
          <w:szCs w:val="24"/>
          <w:shd w:val="clear" w:color="auto" w:fill="FFFFFF"/>
        </w:rPr>
        <w:t>（一）项目名称：</w:t>
      </w:r>
      <w:r w:rsidR="00F75176" w:rsidRPr="003E5802">
        <w:rPr>
          <w:rFonts w:asciiTheme="minorEastAsia" w:hAnsiTheme="minorEastAsia" w:cs="Arial" w:hint="eastAsia"/>
          <w:kern w:val="0"/>
          <w:sz w:val="24"/>
          <w:szCs w:val="24"/>
          <w:lang w:val="zh-CN"/>
        </w:rPr>
        <w:t>许昌市机动车尾气遥感监测及网络平台建设</w:t>
      </w:r>
    </w:p>
    <w:p w:rsidR="00570BD7" w:rsidRPr="003E5802" w:rsidRDefault="00F51389" w:rsidP="008F1F9E">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w:t>
      </w:r>
      <w:r w:rsidR="008F1F9E" w:rsidRPr="003E5802">
        <w:rPr>
          <w:rFonts w:asciiTheme="minorEastAsia" w:eastAsiaTheme="minorEastAsia" w:hAnsiTheme="minorEastAsia" w:cs="仿宋_GB2312" w:hint="eastAsia"/>
          <w:shd w:val="clear" w:color="auto" w:fill="FFFFFF"/>
        </w:rPr>
        <w:t>二</w:t>
      </w:r>
      <w:r w:rsidRPr="003E5802">
        <w:rPr>
          <w:rFonts w:asciiTheme="minorEastAsia" w:eastAsiaTheme="minorEastAsia" w:hAnsiTheme="minorEastAsia" w:cs="仿宋_GB2312" w:hint="eastAsia"/>
          <w:shd w:val="clear" w:color="auto" w:fill="FFFFFF"/>
        </w:rPr>
        <w:t>）采购方式：</w:t>
      </w:r>
      <w:r w:rsidR="00C14A81" w:rsidRPr="003E5802">
        <w:rPr>
          <w:rFonts w:asciiTheme="minorEastAsia" w:eastAsiaTheme="minorEastAsia" w:hAnsiTheme="minorEastAsia" w:cs="仿宋_GB2312" w:hint="eastAsia"/>
          <w:shd w:val="clear" w:color="auto" w:fill="FFFFFF"/>
        </w:rPr>
        <w:t>公开招标</w:t>
      </w:r>
    </w:p>
    <w:p w:rsidR="00F75176" w:rsidRPr="003E5802" w:rsidRDefault="00F51389" w:rsidP="00F75176">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w:t>
      </w:r>
      <w:r w:rsidR="008F1F9E" w:rsidRPr="003E5802">
        <w:rPr>
          <w:rFonts w:asciiTheme="minorEastAsia" w:eastAsiaTheme="minorEastAsia" w:hAnsiTheme="minorEastAsia" w:cs="仿宋_GB2312" w:hint="eastAsia"/>
          <w:shd w:val="clear" w:color="auto" w:fill="FFFFFF"/>
        </w:rPr>
        <w:t>三</w:t>
      </w:r>
      <w:r w:rsidRPr="003E5802">
        <w:rPr>
          <w:rFonts w:asciiTheme="minorEastAsia" w:eastAsiaTheme="minorEastAsia" w:hAnsiTheme="minorEastAsia" w:cs="仿宋_GB2312" w:hint="eastAsia"/>
          <w:shd w:val="clear" w:color="auto" w:fill="FFFFFF"/>
        </w:rPr>
        <w:t>）</w:t>
      </w:r>
      <w:r w:rsidR="00AC62A0" w:rsidRPr="003E5802">
        <w:rPr>
          <w:rFonts w:asciiTheme="minorEastAsia" w:eastAsiaTheme="minorEastAsia" w:hAnsiTheme="minorEastAsia" w:cs="仿宋_GB2312" w:hint="eastAsia"/>
          <w:shd w:val="clear" w:color="auto" w:fill="FFFFFF"/>
        </w:rPr>
        <w:t>采购需求</w:t>
      </w:r>
      <w:r w:rsidRPr="003E5802">
        <w:rPr>
          <w:rFonts w:asciiTheme="minorEastAsia" w:eastAsiaTheme="minorEastAsia" w:hAnsiTheme="minorEastAsia" w:cs="仿宋_GB2312" w:hint="eastAsia"/>
          <w:shd w:val="clear" w:color="auto" w:fill="FFFFFF"/>
        </w:rPr>
        <w:t>：</w:t>
      </w:r>
    </w:p>
    <w:p w:rsidR="00F75176" w:rsidRPr="003E5802" w:rsidRDefault="00F75176" w:rsidP="00F75176">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内容：许昌市机动车尾气遥感监测网络建设购买服务项目。</w:t>
      </w:r>
    </w:p>
    <w:p w:rsidR="00F75176" w:rsidRPr="003E5802" w:rsidRDefault="00F75176" w:rsidP="00F75176">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数量：许昌市机动车尾气遥感监测系统（含：9套固定垂直式遥感检测系统、1套固定水平式遥感检测系统、 2套移动式遥感检测系统、4套黑烟车抓拍系统、1套市级遥感监测信息联网平台系统及机动车综合数据管理模块）5年期监测运营及运维服务。</w:t>
      </w:r>
    </w:p>
    <w:p w:rsidR="004463A0" w:rsidRPr="003E5802" w:rsidRDefault="00F51389" w:rsidP="00F75176">
      <w:pPr>
        <w:widowControl/>
        <w:shd w:val="clear" w:color="auto" w:fill="FFFFFF"/>
        <w:spacing w:line="360" w:lineRule="atLeast"/>
        <w:ind w:firstLineChars="250" w:firstLine="600"/>
        <w:jc w:val="left"/>
        <w:rPr>
          <w:rFonts w:asciiTheme="minorEastAsia" w:hAnsiTheme="minorEastAsia" w:cs="仿宋"/>
          <w:kern w:val="0"/>
          <w:sz w:val="24"/>
          <w:szCs w:val="24"/>
          <w:shd w:val="clear" w:color="auto" w:fill="FFFFFF"/>
        </w:rPr>
      </w:pPr>
      <w:r w:rsidRPr="003E5802">
        <w:rPr>
          <w:rFonts w:asciiTheme="minorEastAsia" w:hAnsiTheme="minorEastAsia" w:cs="仿宋_GB2312" w:hint="eastAsia"/>
          <w:sz w:val="24"/>
          <w:szCs w:val="24"/>
          <w:shd w:val="clear" w:color="auto" w:fill="FFFFFF"/>
        </w:rPr>
        <w:t>（</w:t>
      </w:r>
      <w:r w:rsidR="008F1F9E" w:rsidRPr="003E5802">
        <w:rPr>
          <w:rFonts w:asciiTheme="minorEastAsia" w:hAnsiTheme="minorEastAsia" w:cs="仿宋_GB2312" w:hint="eastAsia"/>
          <w:sz w:val="24"/>
          <w:szCs w:val="24"/>
          <w:shd w:val="clear" w:color="auto" w:fill="FFFFFF"/>
        </w:rPr>
        <w:t>四</w:t>
      </w:r>
      <w:r w:rsidRPr="003E5802">
        <w:rPr>
          <w:rFonts w:asciiTheme="minorEastAsia" w:hAnsiTheme="minorEastAsia" w:cs="仿宋_GB2312" w:hint="eastAsia"/>
          <w:sz w:val="24"/>
          <w:szCs w:val="24"/>
          <w:shd w:val="clear" w:color="auto" w:fill="FFFFFF"/>
        </w:rPr>
        <w:t>）预算金额</w:t>
      </w:r>
      <w:r w:rsidR="00D77A36" w:rsidRPr="003E5802">
        <w:rPr>
          <w:rFonts w:asciiTheme="minorEastAsia" w:hAnsiTheme="minorEastAsia" w:cs="仿宋_GB2312" w:hint="eastAsia"/>
          <w:sz w:val="24"/>
          <w:szCs w:val="24"/>
          <w:shd w:val="clear" w:color="auto" w:fill="FFFFFF"/>
        </w:rPr>
        <w:t>（最高限价）</w:t>
      </w:r>
      <w:r w:rsidRPr="003E5802">
        <w:rPr>
          <w:rFonts w:asciiTheme="minorEastAsia" w:hAnsiTheme="minorEastAsia" w:cs="仿宋_GB2312" w:hint="eastAsia"/>
          <w:sz w:val="24"/>
          <w:szCs w:val="24"/>
          <w:shd w:val="clear" w:color="auto" w:fill="FFFFFF"/>
        </w:rPr>
        <w:t>：</w:t>
      </w:r>
      <w:r w:rsidR="00F75176" w:rsidRPr="003E5802">
        <w:rPr>
          <w:rFonts w:asciiTheme="minorEastAsia" w:hAnsiTheme="minorEastAsia" w:cs="仿宋" w:hint="eastAsia"/>
          <w:kern w:val="0"/>
          <w:sz w:val="24"/>
          <w:szCs w:val="24"/>
          <w:shd w:val="clear" w:color="auto" w:fill="FFFFFF"/>
        </w:rPr>
        <w:t>3604.18万</w:t>
      </w:r>
      <w:r w:rsidR="00C14A81" w:rsidRPr="003E5802">
        <w:rPr>
          <w:rFonts w:asciiTheme="minorEastAsia" w:hAnsiTheme="minorEastAsia" w:cs="仿宋" w:hint="eastAsia"/>
          <w:kern w:val="0"/>
          <w:sz w:val="24"/>
          <w:szCs w:val="24"/>
          <w:shd w:val="clear" w:color="auto" w:fill="FFFFFF"/>
        </w:rPr>
        <w:t>元</w:t>
      </w:r>
    </w:p>
    <w:p w:rsidR="00F51389" w:rsidRPr="003E5802" w:rsidRDefault="00F51389" w:rsidP="00C14A81">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w:t>
      </w:r>
      <w:r w:rsidR="008F1F9E" w:rsidRPr="003E5802">
        <w:rPr>
          <w:rFonts w:asciiTheme="minorEastAsia" w:eastAsiaTheme="minorEastAsia" w:hAnsiTheme="minorEastAsia" w:cs="仿宋_GB2312" w:hint="eastAsia"/>
          <w:shd w:val="clear" w:color="auto" w:fill="FFFFFF"/>
        </w:rPr>
        <w:t>五</w:t>
      </w:r>
      <w:r w:rsidRPr="003E5802">
        <w:rPr>
          <w:rFonts w:asciiTheme="minorEastAsia" w:eastAsiaTheme="minorEastAsia" w:hAnsiTheme="minorEastAsia" w:cs="仿宋_GB2312" w:hint="eastAsia"/>
          <w:shd w:val="clear" w:color="auto" w:fill="FFFFFF"/>
        </w:rPr>
        <w:t>）交付（服务、完工）时间</w:t>
      </w:r>
      <w:r w:rsidR="00C14A81" w:rsidRPr="003E5802">
        <w:rPr>
          <w:rFonts w:asciiTheme="minorEastAsia" w:eastAsiaTheme="minorEastAsia" w:hAnsiTheme="minorEastAsia" w:cs="仿宋_GB2312" w:hint="eastAsia"/>
          <w:shd w:val="clear" w:color="auto" w:fill="FFFFFF"/>
        </w:rPr>
        <w:t>：</w:t>
      </w:r>
      <w:r w:rsidR="00F75176" w:rsidRPr="003E5802">
        <w:rPr>
          <w:rFonts w:asciiTheme="minorEastAsia" w:eastAsiaTheme="minorEastAsia" w:hAnsiTheme="minorEastAsia" w:cs="宋体" w:hint="eastAsia"/>
          <w:kern w:val="0"/>
          <w:lang w:val="zh-CN"/>
        </w:rPr>
        <w:t>签订合同后4</w:t>
      </w:r>
      <w:r w:rsidR="002928E0" w:rsidRPr="003E5802">
        <w:rPr>
          <w:rFonts w:asciiTheme="minorEastAsia" w:eastAsiaTheme="minorEastAsia" w:hAnsiTheme="minorEastAsia" w:cs="宋体" w:hint="eastAsia"/>
          <w:kern w:val="0"/>
          <w:lang w:val="zh-CN"/>
        </w:rPr>
        <w:t>0</w:t>
      </w:r>
      <w:r w:rsidR="00F75176" w:rsidRPr="003E5802">
        <w:rPr>
          <w:rFonts w:asciiTheme="minorEastAsia" w:eastAsiaTheme="minorEastAsia" w:hAnsiTheme="minorEastAsia" w:cs="宋体" w:hint="eastAsia"/>
          <w:kern w:val="0"/>
          <w:lang w:val="zh-CN"/>
        </w:rPr>
        <w:t>日历天</w:t>
      </w:r>
    </w:p>
    <w:p w:rsidR="00C14A81" w:rsidRPr="003E5802" w:rsidRDefault="00F51389" w:rsidP="00C14A81">
      <w:pPr>
        <w:widowControl/>
        <w:shd w:val="clear" w:color="auto" w:fill="FFFFFF"/>
        <w:spacing w:line="360" w:lineRule="atLeast"/>
        <w:ind w:firstLine="600"/>
        <w:jc w:val="left"/>
        <w:rPr>
          <w:rFonts w:asciiTheme="minorEastAsia" w:hAnsiTheme="minorEastAsia" w:cs="宋体"/>
          <w:kern w:val="0"/>
          <w:sz w:val="24"/>
          <w:szCs w:val="24"/>
        </w:rPr>
      </w:pPr>
      <w:r w:rsidRPr="003E5802">
        <w:rPr>
          <w:rFonts w:asciiTheme="minorEastAsia" w:hAnsiTheme="minorEastAsia" w:cs="仿宋_GB2312" w:hint="eastAsia"/>
          <w:sz w:val="24"/>
          <w:szCs w:val="24"/>
          <w:shd w:val="clear" w:color="auto" w:fill="FFFFFF"/>
        </w:rPr>
        <w:t>（</w:t>
      </w:r>
      <w:r w:rsidR="008F1F9E" w:rsidRPr="003E5802">
        <w:rPr>
          <w:rFonts w:asciiTheme="minorEastAsia" w:hAnsiTheme="minorEastAsia" w:cs="仿宋_GB2312" w:hint="eastAsia"/>
          <w:sz w:val="24"/>
          <w:szCs w:val="24"/>
          <w:shd w:val="clear" w:color="auto" w:fill="FFFFFF"/>
        </w:rPr>
        <w:t>六</w:t>
      </w:r>
      <w:r w:rsidRPr="003E5802">
        <w:rPr>
          <w:rFonts w:asciiTheme="minorEastAsia" w:hAnsiTheme="minorEastAsia" w:cs="仿宋_GB2312" w:hint="eastAsia"/>
          <w:sz w:val="24"/>
          <w:szCs w:val="24"/>
          <w:shd w:val="clear" w:color="auto" w:fill="FFFFFF"/>
        </w:rPr>
        <w:t>）交付（服务、完工）地点：</w:t>
      </w:r>
      <w:r w:rsidR="002928E0" w:rsidRPr="003E5802">
        <w:rPr>
          <w:rFonts w:asciiTheme="minorEastAsia" w:hAnsiTheme="minorEastAsia" w:cs="宋体" w:hint="eastAsia"/>
          <w:kern w:val="0"/>
          <w:sz w:val="24"/>
          <w:szCs w:val="24"/>
          <w:lang w:val="zh-CN"/>
        </w:rPr>
        <w:t>许昌</w:t>
      </w:r>
      <w:r w:rsidR="00F75176" w:rsidRPr="003E5802">
        <w:rPr>
          <w:rFonts w:asciiTheme="minorEastAsia" w:hAnsiTheme="minorEastAsia" w:cs="宋体" w:hint="eastAsia"/>
          <w:kern w:val="0"/>
          <w:sz w:val="24"/>
          <w:szCs w:val="24"/>
          <w:lang w:val="zh-CN"/>
        </w:rPr>
        <w:t>市环境监控信息中心</w:t>
      </w:r>
    </w:p>
    <w:p w:rsidR="00AC62A0" w:rsidRPr="003E5802"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sidRPr="003E5802">
        <w:rPr>
          <w:rFonts w:asciiTheme="minorEastAsia" w:hAnsiTheme="minorEastAsia" w:cs="仿宋_GB2312" w:hint="eastAsia"/>
          <w:shd w:val="clear" w:color="auto" w:fill="FFFFFF"/>
        </w:rPr>
        <w:t>（</w:t>
      </w:r>
      <w:r w:rsidR="008F1F9E" w:rsidRPr="003E5802">
        <w:rPr>
          <w:rFonts w:asciiTheme="minorEastAsia" w:hAnsiTheme="minorEastAsia" w:cs="仿宋_GB2312" w:hint="eastAsia"/>
          <w:shd w:val="clear" w:color="auto" w:fill="FFFFFF"/>
        </w:rPr>
        <w:t>七</w:t>
      </w:r>
      <w:r w:rsidRPr="003E5802">
        <w:rPr>
          <w:rFonts w:asciiTheme="minorEastAsia" w:hAnsiTheme="minorEastAsia" w:cs="仿宋_GB2312" w:hint="eastAsia"/>
          <w:shd w:val="clear" w:color="auto" w:fill="FFFFFF"/>
        </w:rPr>
        <w:t>）进口产品：不允许。</w:t>
      </w:r>
    </w:p>
    <w:p w:rsidR="00AC62A0" w:rsidRPr="003E5802"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shd w:val="clear" w:color="auto" w:fill="FFFFFF"/>
        </w:rPr>
      </w:pPr>
      <w:r w:rsidRPr="003E5802">
        <w:rPr>
          <w:rFonts w:asciiTheme="minorEastAsia" w:hAnsiTheme="minorEastAsia" w:cs="仿宋_GB2312" w:hint="eastAsia"/>
          <w:shd w:val="clear" w:color="auto" w:fill="FFFFFF"/>
        </w:rPr>
        <w:t>（</w:t>
      </w:r>
      <w:r w:rsidR="008F1F9E" w:rsidRPr="003E5802">
        <w:rPr>
          <w:rFonts w:asciiTheme="minorEastAsia" w:hAnsiTheme="minorEastAsia" w:cs="仿宋_GB2312" w:hint="eastAsia"/>
          <w:shd w:val="clear" w:color="auto" w:fill="FFFFFF"/>
        </w:rPr>
        <w:t>八</w:t>
      </w:r>
      <w:r w:rsidRPr="003E5802">
        <w:rPr>
          <w:rFonts w:asciiTheme="minorEastAsia" w:hAnsiTheme="minorEastAsia" w:cs="仿宋_GB2312" w:hint="eastAsia"/>
          <w:shd w:val="clear" w:color="auto" w:fill="FFFFFF"/>
        </w:rPr>
        <w:t>）分包：不允许。</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5802">
        <w:rPr>
          <w:rFonts w:asciiTheme="minorEastAsia" w:eastAsiaTheme="minorEastAsia" w:hAnsiTheme="minorEastAsia" w:cs="黑体" w:hint="eastAsia"/>
          <w:b/>
          <w:bCs/>
          <w:shd w:val="clear" w:color="auto" w:fill="FFFFFF"/>
        </w:rPr>
        <w:t>二、需要落实的政府采购政策</w:t>
      </w:r>
    </w:p>
    <w:p w:rsidR="00C14A81" w:rsidRPr="003E5802" w:rsidRDefault="00C14A81" w:rsidP="00C14A81">
      <w:pPr>
        <w:widowControl/>
        <w:shd w:val="clear" w:color="auto" w:fill="FFFFFF"/>
        <w:spacing w:line="360" w:lineRule="atLeast"/>
        <w:ind w:firstLine="600"/>
        <w:jc w:val="left"/>
        <w:rPr>
          <w:rFonts w:asciiTheme="minorEastAsia" w:hAnsiTheme="minorEastAsia" w:cs="宋体"/>
          <w:kern w:val="0"/>
          <w:sz w:val="24"/>
          <w:szCs w:val="24"/>
        </w:rPr>
      </w:pPr>
      <w:r w:rsidRPr="003E5802">
        <w:rPr>
          <w:rFonts w:asciiTheme="minorEastAsia" w:hAnsiTheme="minorEastAsia" w:cs="仿宋" w:hint="eastAsia"/>
          <w:kern w:val="0"/>
          <w:sz w:val="24"/>
          <w:szCs w:val="24"/>
          <w:shd w:val="clear" w:color="auto" w:fill="FFFFFF"/>
        </w:rPr>
        <w:t>本项目落实节能环保</w:t>
      </w:r>
      <w:r w:rsidRPr="003E5802">
        <w:rPr>
          <w:rFonts w:asciiTheme="minorEastAsia" w:hAnsiTheme="minorEastAsia" w:cs="宋体" w:hint="eastAsia"/>
          <w:kern w:val="0"/>
          <w:sz w:val="24"/>
          <w:szCs w:val="24"/>
          <w:lang w:val="zh-CN"/>
        </w:rPr>
        <w:t>√</w:t>
      </w:r>
      <w:r w:rsidRPr="003E5802">
        <w:rPr>
          <w:rFonts w:asciiTheme="minorEastAsia" w:hAnsiTheme="minorEastAsia" w:cs="仿宋" w:hint="eastAsia"/>
          <w:kern w:val="0"/>
          <w:sz w:val="24"/>
          <w:szCs w:val="24"/>
          <w:shd w:val="clear" w:color="auto" w:fill="FFFFFF"/>
        </w:rPr>
        <w:t>、中小微型企业扶持</w:t>
      </w:r>
      <w:r w:rsidRPr="003E5802">
        <w:rPr>
          <w:rFonts w:asciiTheme="minorEastAsia" w:hAnsiTheme="minorEastAsia" w:cs="宋体" w:hint="eastAsia"/>
          <w:kern w:val="0"/>
          <w:sz w:val="24"/>
          <w:szCs w:val="24"/>
          <w:lang w:val="zh-CN"/>
        </w:rPr>
        <w:t>√</w:t>
      </w:r>
      <w:r w:rsidRPr="003E5802">
        <w:rPr>
          <w:rFonts w:asciiTheme="minorEastAsia" w:hAnsiTheme="minorEastAsia" w:cs="仿宋" w:hint="eastAsia"/>
          <w:kern w:val="0"/>
          <w:sz w:val="24"/>
          <w:szCs w:val="24"/>
          <w:shd w:val="clear" w:color="auto" w:fill="FFFFFF"/>
        </w:rPr>
        <w:t>、支持监狱企业发展</w:t>
      </w:r>
      <w:r w:rsidRPr="003E5802">
        <w:rPr>
          <w:rFonts w:asciiTheme="minorEastAsia" w:hAnsiTheme="minorEastAsia" w:cs="宋体" w:hint="eastAsia"/>
          <w:kern w:val="0"/>
          <w:sz w:val="24"/>
          <w:szCs w:val="24"/>
          <w:lang w:val="zh-CN"/>
        </w:rPr>
        <w:t>√</w:t>
      </w:r>
      <w:r w:rsidRPr="003E5802">
        <w:rPr>
          <w:rFonts w:asciiTheme="minorEastAsia" w:hAnsiTheme="minorEastAsia" w:cs="仿宋" w:hint="eastAsia"/>
          <w:kern w:val="0"/>
          <w:sz w:val="24"/>
          <w:szCs w:val="24"/>
          <w:shd w:val="clear" w:color="auto" w:fill="FFFFFF"/>
        </w:rPr>
        <w:t>、残疾人福利性单位扶持</w:t>
      </w:r>
      <w:r w:rsidRPr="003E5802">
        <w:rPr>
          <w:rFonts w:asciiTheme="minorEastAsia" w:hAnsiTheme="minorEastAsia" w:cs="宋体" w:hint="eastAsia"/>
          <w:kern w:val="0"/>
          <w:sz w:val="24"/>
          <w:szCs w:val="24"/>
          <w:lang w:val="zh-CN"/>
        </w:rPr>
        <w:t>√</w:t>
      </w:r>
      <w:r w:rsidRPr="003E5802">
        <w:rPr>
          <w:rFonts w:asciiTheme="minorEastAsia" w:hAnsiTheme="minorEastAsia" w:cs="仿宋" w:hint="eastAsia"/>
          <w:kern w:val="0"/>
          <w:sz w:val="24"/>
          <w:szCs w:val="24"/>
          <w:shd w:val="clear" w:color="auto" w:fill="FFFFFF"/>
        </w:rPr>
        <w:t>等相关政府采购政策。</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5802">
        <w:rPr>
          <w:rFonts w:asciiTheme="minorEastAsia" w:eastAsiaTheme="minorEastAsia" w:hAnsiTheme="minorEastAsia" w:cs="黑体" w:hint="eastAsia"/>
          <w:b/>
          <w:bCs/>
          <w:shd w:val="clear" w:color="auto" w:fill="FFFFFF"/>
        </w:rPr>
        <w:t>三、投标人资格要求</w:t>
      </w:r>
    </w:p>
    <w:p w:rsidR="00AC62A0" w:rsidRPr="003E580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3E5802">
        <w:rPr>
          <w:rFonts w:asciiTheme="minorEastAsia" w:hAnsiTheme="minorEastAsia" w:cs="宋体" w:hint="eastAsia"/>
          <w:kern w:val="0"/>
          <w:lang w:val="zh-CN"/>
        </w:rPr>
        <w:t>（一）具备《政府采购法》第二十二条第一款规定条件并提供相关材料。</w:t>
      </w:r>
    </w:p>
    <w:p w:rsidR="0017570B" w:rsidRPr="003E5802" w:rsidRDefault="00AC62A0" w:rsidP="0017570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5802">
        <w:rPr>
          <w:rFonts w:asciiTheme="minorEastAsia" w:hAnsiTheme="minorEastAsia" w:cs="宋体" w:hint="eastAsia"/>
          <w:kern w:val="0"/>
        </w:rPr>
        <w:t>（</w:t>
      </w:r>
      <w:r w:rsidRPr="003E5802">
        <w:rPr>
          <w:rFonts w:asciiTheme="minorEastAsia" w:hAnsiTheme="minorEastAsia" w:cs="宋体" w:hint="eastAsia"/>
          <w:kern w:val="0"/>
          <w:lang w:val="zh-CN"/>
        </w:rPr>
        <w:t>二</w:t>
      </w:r>
      <w:r w:rsidRPr="003E5802">
        <w:rPr>
          <w:rFonts w:asciiTheme="minorEastAsia" w:hAnsiTheme="minorEastAsia" w:cs="宋体" w:hint="eastAsia"/>
          <w:kern w:val="0"/>
        </w:rPr>
        <w:t>）</w:t>
      </w:r>
      <w:r w:rsidR="0017570B" w:rsidRPr="003E5802">
        <w:rPr>
          <w:rFonts w:asciiTheme="minorEastAsia" w:eastAsiaTheme="minorEastAsia" w:hAnsiTheme="minorEastAsia" w:cs="仿宋_GB2312" w:hint="eastAsia"/>
          <w:shd w:val="clear" w:color="auto" w:fill="FFFFFF"/>
        </w:rPr>
        <w:t>未被列入“信用中国”网站</w:t>
      </w:r>
      <w:r w:rsidR="0017570B" w:rsidRPr="003E5802">
        <w:rPr>
          <w:rFonts w:asciiTheme="minorEastAsia" w:eastAsiaTheme="minorEastAsia" w:hAnsiTheme="minorEastAsia" w:cs="仿宋_GB2312"/>
          <w:shd w:val="clear" w:color="auto" w:fill="FFFFFF"/>
        </w:rPr>
        <w:t>(www.creditchina.gov.cn)</w:t>
      </w:r>
      <w:r w:rsidR="0017570B" w:rsidRPr="003E580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17570B" w:rsidRPr="003E5802">
        <w:rPr>
          <w:rFonts w:asciiTheme="minorEastAsia" w:eastAsiaTheme="minorEastAsia" w:hAnsiTheme="minorEastAsia" w:cs="仿宋_GB2312"/>
          <w:shd w:val="clear" w:color="auto" w:fill="FFFFFF"/>
        </w:rPr>
        <w:t xml:space="preserve"> (www.ccgp.gov.cn)</w:t>
      </w:r>
      <w:r w:rsidR="0017570B" w:rsidRPr="003E580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17570B" w:rsidRPr="003E5802">
        <w:rPr>
          <w:rFonts w:asciiTheme="minorEastAsia" w:eastAsiaTheme="minorEastAsia" w:hAnsiTheme="minorEastAsia" w:cs="仿宋_GB2312"/>
          <w:shd w:val="clear" w:color="auto" w:fill="FFFFFF"/>
        </w:rPr>
        <w:t>www.gsxt.gov.cn</w:t>
      </w:r>
      <w:r w:rsidR="0017570B" w:rsidRPr="003E5802">
        <w:rPr>
          <w:rFonts w:asciiTheme="minorEastAsia" w:eastAsiaTheme="minorEastAsia" w:hAnsiTheme="minorEastAsia" w:cs="仿宋_GB2312" w:hint="eastAsia"/>
          <w:shd w:val="clear" w:color="auto" w:fill="FFFFFF"/>
        </w:rPr>
        <w:t>）严重违法失信企业名单（黑名单）的投标人。</w:t>
      </w:r>
    </w:p>
    <w:p w:rsidR="00AC62A0" w:rsidRPr="003E5802" w:rsidRDefault="00AC62A0" w:rsidP="0017570B">
      <w:pPr>
        <w:pStyle w:val="a7"/>
        <w:widowControl/>
        <w:shd w:val="clear" w:color="auto" w:fill="FFFFFF"/>
        <w:spacing w:line="360" w:lineRule="auto"/>
        <w:ind w:firstLine="420"/>
        <w:contextualSpacing/>
        <w:jc w:val="left"/>
        <w:rPr>
          <w:rFonts w:asciiTheme="minorEastAsia" w:hAnsiTheme="minorEastAsia" w:cs="宋体"/>
          <w:kern w:val="0"/>
          <w:lang w:val="zh-CN"/>
        </w:rPr>
      </w:pPr>
      <w:r w:rsidRPr="003E5802">
        <w:rPr>
          <w:rFonts w:asciiTheme="minorEastAsia" w:hAnsiTheme="minorEastAsia" w:cs="宋体" w:hint="eastAsia"/>
          <w:kern w:val="0"/>
          <w:lang w:val="zh-CN"/>
        </w:rPr>
        <w:t>（三）本次招标不接受联合体投标</w:t>
      </w:r>
      <w:r w:rsidR="001D0638" w:rsidRPr="003E5802">
        <w:rPr>
          <w:rFonts w:asciiTheme="minorEastAsia" w:hAnsiTheme="minorEastAsia" w:cs="宋体" w:hint="eastAsia"/>
          <w:kern w:val="0"/>
          <w:lang w:val="zh-CN"/>
        </w:rPr>
        <w:t>。</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5802">
        <w:rPr>
          <w:rFonts w:asciiTheme="minorEastAsia" w:eastAsiaTheme="minorEastAsia" w:hAnsiTheme="minorEastAsia" w:cs="黑体" w:hint="eastAsia"/>
          <w:b/>
          <w:bCs/>
          <w:shd w:val="clear" w:color="auto" w:fill="FFFFFF"/>
        </w:rPr>
        <w:lastRenderedPageBreak/>
        <w:t>四、招标文件的获取</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（一）网上下载招标文件</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1、持CA数字认证证书，登录</w:t>
      </w:r>
      <w:r w:rsidR="00C8587D" w:rsidRPr="003E5802">
        <w:rPr>
          <w:rFonts w:asciiTheme="minorEastAsia" w:eastAsiaTheme="minorEastAsia" w:hAnsiTheme="minorEastAsia" w:cs="仿宋_GB2312" w:hint="eastAsia"/>
          <w:shd w:val="clear" w:color="auto" w:fill="FFFFFF"/>
        </w:rPr>
        <w:t>《全国公共资源交易平台（河南省·许昌市）》</w:t>
      </w:r>
      <w:r w:rsidRPr="003E580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E580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5802">
        <w:rPr>
          <w:rFonts w:asciiTheme="minorEastAsia" w:eastAsiaTheme="minorEastAsia" w:hAnsiTheme="minorEastAsia" w:cs="黑体" w:hint="eastAsia"/>
          <w:b/>
          <w:bCs/>
          <w:shd w:val="clear" w:color="auto" w:fill="FFFFFF"/>
        </w:rPr>
        <w:t>五、投标截止时间、开标时间及地点</w:t>
      </w:r>
    </w:p>
    <w:p w:rsidR="00475975" w:rsidRPr="003E580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w:t>
      </w:r>
      <w:r w:rsidR="00DB748A" w:rsidRPr="003E5802">
        <w:rPr>
          <w:rFonts w:asciiTheme="minorEastAsia" w:eastAsiaTheme="minorEastAsia" w:hAnsiTheme="minorEastAsia" w:cs="仿宋_GB2312" w:hint="eastAsia"/>
        </w:rPr>
        <w:t>一</w:t>
      </w:r>
      <w:r w:rsidRPr="003E5802">
        <w:rPr>
          <w:rFonts w:asciiTheme="minorEastAsia" w:eastAsiaTheme="minorEastAsia" w:hAnsiTheme="minorEastAsia" w:cs="仿宋_GB2312" w:hint="eastAsia"/>
        </w:rPr>
        <w:t>）投标截止及开标时间：201</w:t>
      </w:r>
      <w:r w:rsidR="00174D8A" w:rsidRPr="003E5802">
        <w:rPr>
          <w:rFonts w:asciiTheme="minorEastAsia" w:eastAsiaTheme="minorEastAsia" w:hAnsiTheme="minorEastAsia" w:cs="仿宋_GB2312" w:hint="eastAsia"/>
        </w:rPr>
        <w:t>9</w:t>
      </w:r>
      <w:r w:rsidRPr="003E5802">
        <w:rPr>
          <w:rFonts w:asciiTheme="minorEastAsia" w:eastAsiaTheme="minorEastAsia" w:hAnsiTheme="minorEastAsia" w:cs="仿宋_GB2312" w:hint="eastAsia"/>
        </w:rPr>
        <w:t>年</w:t>
      </w:r>
      <w:r w:rsidR="00174D8A" w:rsidRPr="003E5802">
        <w:rPr>
          <w:rFonts w:asciiTheme="minorEastAsia" w:eastAsiaTheme="minorEastAsia" w:hAnsiTheme="minorEastAsia" w:cs="仿宋_GB2312" w:hint="eastAsia"/>
        </w:rPr>
        <w:t>3</w:t>
      </w:r>
      <w:r w:rsidRPr="003E5802">
        <w:rPr>
          <w:rFonts w:asciiTheme="minorEastAsia" w:eastAsiaTheme="minorEastAsia" w:hAnsiTheme="minorEastAsia" w:cs="仿宋_GB2312" w:hint="eastAsia"/>
        </w:rPr>
        <w:t>月</w:t>
      </w:r>
      <w:r w:rsidR="00376122">
        <w:rPr>
          <w:rFonts w:asciiTheme="minorEastAsia" w:eastAsiaTheme="minorEastAsia" w:hAnsiTheme="minorEastAsia" w:cs="仿宋_GB2312" w:hint="eastAsia"/>
        </w:rPr>
        <w:t>1</w:t>
      </w:r>
      <w:r w:rsidRPr="003E5802">
        <w:rPr>
          <w:rFonts w:asciiTheme="minorEastAsia" w:eastAsiaTheme="minorEastAsia" w:hAnsiTheme="minorEastAsia" w:cs="仿宋_GB2312" w:hint="eastAsia"/>
        </w:rPr>
        <w:t>日</w:t>
      </w:r>
      <w:r w:rsidR="00376122">
        <w:rPr>
          <w:rFonts w:asciiTheme="minorEastAsia" w:eastAsiaTheme="minorEastAsia" w:hAnsiTheme="minorEastAsia" w:cs="仿宋_GB2312" w:hint="eastAsia"/>
          <w:u w:val="single"/>
        </w:rPr>
        <w:t>10</w:t>
      </w:r>
      <w:r w:rsidRPr="003E5802">
        <w:rPr>
          <w:rFonts w:asciiTheme="minorEastAsia" w:eastAsiaTheme="minorEastAsia" w:hAnsiTheme="minorEastAsia" w:cs="仿宋_GB2312" w:hint="eastAsia"/>
        </w:rPr>
        <w:t>时</w:t>
      </w:r>
      <w:r w:rsidR="00DC0AA6" w:rsidRPr="003E5802">
        <w:rPr>
          <w:rFonts w:asciiTheme="minorEastAsia" w:eastAsiaTheme="minorEastAsia" w:hAnsiTheme="minorEastAsia" w:cs="仿宋_GB2312" w:hint="eastAsia"/>
          <w:u w:val="single"/>
        </w:rPr>
        <w:t>30</w:t>
      </w:r>
      <w:r w:rsidRPr="003E5802">
        <w:rPr>
          <w:rFonts w:asciiTheme="minorEastAsia" w:eastAsiaTheme="minorEastAsia" w:hAnsiTheme="minorEastAsia" w:cs="仿宋_GB2312" w:hint="eastAsia"/>
        </w:rPr>
        <w:t>分（北京时间），逾期</w:t>
      </w:r>
      <w:r w:rsidR="00147B7D" w:rsidRPr="003E5802">
        <w:rPr>
          <w:rFonts w:asciiTheme="minorEastAsia" w:eastAsiaTheme="minorEastAsia" w:hAnsiTheme="minorEastAsia" w:cs="仿宋_GB2312" w:hint="eastAsia"/>
        </w:rPr>
        <w:t>提交</w:t>
      </w:r>
      <w:r w:rsidRPr="003E5802">
        <w:rPr>
          <w:rFonts w:asciiTheme="minorEastAsia" w:eastAsiaTheme="minorEastAsia" w:hAnsiTheme="minorEastAsia" w:cs="仿宋_GB2312" w:hint="eastAsia"/>
        </w:rPr>
        <w:t>或不符合规定的投标文件不予接受。</w:t>
      </w:r>
    </w:p>
    <w:p w:rsidR="00475975" w:rsidRPr="003E580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（二）开标地点：许昌市公共资源交易中心（</w:t>
      </w:r>
      <w:r w:rsidRPr="003E5802">
        <w:rPr>
          <w:rFonts w:asciiTheme="minorEastAsia" w:eastAsiaTheme="minorEastAsia" w:hAnsiTheme="minorEastAsia" w:cs="Arial"/>
        </w:rPr>
        <w:t>龙兴路与竹林路交汇处</w:t>
      </w:r>
      <w:r w:rsidRPr="003E5802">
        <w:rPr>
          <w:rFonts w:asciiTheme="minorEastAsia" w:eastAsiaTheme="minorEastAsia" w:hAnsiTheme="minorEastAsia" w:cs="仿宋_GB2312" w:hint="eastAsia"/>
        </w:rPr>
        <w:t>公共资源大厦）三楼开标</w:t>
      </w:r>
      <w:r w:rsidR="00376122">
        <w:rPr>
          <w:rFonts w:asciiTheme="minorEastAsia" w:eastAsiaTheme="minorEastAsia" w:hAnsiTheme="minorEastAsia" w:cs="仿宋_GB2312" w:hint="eastAsia"/>
        </w:rPr>
        <w:t>二</w:t>
      </w:r>
      <w:r w:rsidRPr="003E5802">
        <w:rPr>
          <w:rFonts w:asciiTheme="minorEastAsia" w:eastAsiaTheme="minorEastAsia" w:hAnsiTheme="minorEastAsia" w:cs="仿宋_GB2312" w:hint="eastAsia"/>
        </w:rPr>
        <w:t>室。</w:t>
      </w:r>
    </w:p>
    <w:p w:rsidR="00F51389" w:rsidRPr="003E580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w:t>
      </w:r>
      <w:r w:rsidR="00475975" w:rsidRPr="003E5802">
        <w:rPr>
          <w:rFonts w:asciiTheme="minorEastAsia" w:eastAsiaTheme="minorEastAsia" w:hAnsiTheme="minorEastAsia" w:cs="仿宋_GB2312" w:hint="eastAsia"/>
        </w:rPr>
        <w:t>三</w:t>
      </w:r>
      <w:r w:rsidRPr="003E5802">
        <w:rPr>
          <w:rFonts w:asciiTheme="minorEastAsia" w:eastAsiaTheme="minorEastAsia" w:hAnsiTheme="minorEastAsia" w:cs="仿宋_GB2312" w:hint="eastAsia"/>
        </w:rPr>
        <w:t>） 本项目为全流程电子化交易项目，投标人须提交电子投标文件和纸质投标文件。</w:t>
      </w:r>
    </w:p>
    <w:p w:rsidR="00E43378" w:rsidRPr="003E580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1、</w:t>
      </w:r>
      <w:r w:rsidR="00264FDB" w:rsidRPr="003E5802">
        <w:rPr>
          <w:rFonts w:asciiTheme="minorEastAsia" w:eastAsiaTheme="minorEastAsia" w:hAnsiTheme="minorEastAsia" w:cs="仿宋_GB2312" w:hint="eastAsia"/>
        </w:rPr>
        <w:t>加密电子投标文件</w:t>
      </w:r>
      <w:r w:rsidR="00365286" w:rsidRPr="003E5802">
        <w:rPr>
          <w:rFonts w:asciiTheme="minorEastAsia" w:hAnsiTheme="minorEastAsia" w:cs="宋体" w:hint="eastAsia"/>
        </w:rPr>
        <w:t>（</w:t>
      </w:r>
      <w:r w:rsidR="00365286" w:rsidRPr="003E5802">
        <w:rPr>
          <w:rFonts w:asciiTheme="minorEastAsia" w:eastAsiaTheme="minorEastAsia" w:hAnsiTheme="minorEastAsia"/>
        </w:rPr>
        <w:t>.file</w:t>
      </w:r>
      <w:r w:rsidR="00365286" w:rsidRPr="003E5802">
        <w:rPr>
          <w:rFonts w:asciiTheme="minorEastAsia" w:hAnsiTheme="minorEastAsia" w:cs="宋体" w:hint="eastAsia"/>
        </w:rPr>
        <w:t>格式）</w:t>
      </w:r>
      <w:r w:rsidR="0031527C" w:rsidRPr="003E5802">
        <w:rPr>
          <w:rFonts w:asciiTheme="minorEastAsia" w:hAnsiTheme="minorEastAsia" w:cs="宋体" w:hint="eastAsia"/>
        </w:rPr>
        <w:t>须</w:t>
      </w:r>
      <w:r w:rsidR="00951C8E" w:rsidRPr="003E5802">
        <w:rPr>
          <w:rFonts w:asciiTheme="minorEastAsia" w:eastAsiaTheme="minorEastAsia" w:hAnsiTheme="minorEastAsia" w:cs="仿宋_GB2312" w:hint="eastAsia"/>
        </w:rPr>
        <w:t>在投标截止时间（开标时间）前</w:t>
      </w:r>
      <w:r w:rsidR="00B24B86" w:rsidRPr="003E5802">
        <w:rPr>
          <w:rFonts w:asciiTheme="minorEastAsia" w:eastAsiaTheme="minorEastAsia" w:hAnsiTheme="minorEastAsia" w:cs="仿宋_GB2312" w:hint="eastAsia"/>
        </w:rPr>
        <w:t>通过</w:t>
      </w:r>
      <w:r w:rsidR="00264FDB" w:rsidRPr="003E5802">
        <w:rPr>
          <w:rFonts w:asciiTheme="minorEastAsia" w:eastAsiaTheme="minorEastAsia" w:hAnsiTheme="minorEastAsia" w:cs="仿宋_GB2312" w:hint="eastAsia"/>
        </w:rPr>
        <w:t>《全国公共资源交易平台(河南省▪许昌市)》公共资源交易系统</w:t>
      </w:r>
      <w:r w:rsidR="00B24B86" w:rsidRPr="003E5802">
        <w:rPr>
          <w:rFonts w:asciiTheme="minorEastAsia" w:eastAsiaTheme="minorEastAsia" w:hAnsiTheme="minorEastAsia" w:cs="仿宋_GB2312" w:hint="eastAsia"/>
        </w:rPr>
        <w:t>成功上传。</w:t>
      </w:r>
    </w:p>
    <w:p w:rsidR="00264FDB" w:rsidRPr="003E580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3E5802">
        <w:rPr>
          <w:rFonts w:asciiTheme="minorEastAsia" w:eastAsiaTheme="minorEastAsia" w:hAnsiTheme="minorEastAsia" w:cs="仿宋_GB2312" w:hint="eastAsia"/>
        </w:rPr>
        <w:t>2、</w:t>
      </w:r>
      <w:r w:rsidR="00264FDB" w:rsidRPr="003E5802">
        <w:rPr>
          <w:rFonts w:asciiTheme="minorEastAsia" w:eastAsiaTheme="minorEastAsia" w:hAnsiTheme="minorEastAsia" w:cs="仿宋_GB2312" w:hint="eastAsia"/>
        </w:rPr>
        <w:t>纸质投标文件</w:t>
      </w:r>
      <w:r w:rsidR="001E6C54" w:rsidRPr="003E5802">
        <w:rPr>
          <w:rFonts w:asciiTheme="minorEastAsia" w:eastAsiaTheme="minorEastAsia" w:hAnsiTheme="minorEastAsia" w:cs="仿宋_GB2312" w:hint="eastAsia"/>
        </w:rPr>
        <w:t>（</w:t>
      </w:r>
      <w:r w:rsidR="00AC62A0" w:rsidRPr="003E5802">
        <w:rPr>
          <w:rFonts w:asciiTheme="minorEastAsia" w:eastAsiaTheme="minorEastAsia" w:hAnsiTheme="minorEastAsia" w:cs="仿宋_GB2312" w:hint="eastAsia"/>
        </w:rPr>
        <w:t>正本1份、副本</w:t>
      </w:r>
      <w:r w:rsidR="002B6EE5" w:rsidRPr="003E5802">
        <w:rPr>
          <w:rFonts w:asciiTheme="minorEastAsia" w:eastAsiaTheme="minorEastAsia" w:hAnsiTheme="minorEastAsia" w:cs="仿宋_GB2312" w:hint="eastAsia"/>
        </w:rPr>
        <w:t>1</w:t>
      </w:r>
      <w:r w:rsidR="00AC62A0" w:rsidRPr="003E5802">
        <w:rPr>
          <w:rFonts w:asciiTheme="minorEastAsia" w:eastAsiaTheme="minorEastAsia" w:hAnsiTheme="minorEastAsia" w:cs="仿宋_GB2312" w:hint="eastAsia"/>
        </w:rPr>
        <w:t>份</w:t>
      </w:r>
      <w:r w:rsidR="001E6C54" w:rsidRPr="003E5802">
        <w:rPr>
          <w:rFonts w:asciiTheme="minorEastAsia" w:eastAsiaTheme="minorEastAsia" w:hAnsiTheme="minorEastAsia" w:cs="仿宋_GB2312" w:hint="eastAsia"/>
        </w:rPr>
        <w:t>）</w:t>
      </w:r>
      <w:r w:rsidR="00B24B86" w:rsidRPr="003E5802">
        <w:rPr>
          <w:rFonts w:asciiTheme="minorEastAsia" w:eastAsiaTheme="minorEastAsia" w:hAnsiTheme="minorEastAsia" w:cs="仿宋_GB2312" w:hint="eastAsia"/>
        </w:rPr>
        <w:t>和</w:t>
      </w:r>
      <w:r w:rsidR="00896627" w:rsidRPr="003E5802">
        <w:rPr>
          <w:rFonts w:asciiTheme="minorEastAsia" w:eastAsiaTheme="minorEastAsia" w:hAnsiTheme="minorEastAsia" w:cs="仿宋_GB2312" w:hint="eastAsia"/>
        </w:rPr>
        <w:t>备份文件</w:t>
      </w:r>
      <w:r w:rsidR="001E6C54" w:rsidRPr="003E5802">
        <w:rPr>
          <w:rFonts w:asciiTheme="minorEastAsia" w:eastAsiaTheme="minorEastAsia" w:hAnsiTheme="minorEastAsia" w:cs="仿宋_GB2312" w:hint="eastAsia"/>
        </w:rPr>
        <w:t>1份</w:t>
      </w:r>
      <w:r w:rsidR="00896627" w:rsidRPr="003E5802">
        <w:rPr>
          <w:rFonts w:hAnsi="宋体" w:hint="eastAsia"/>
        </w:rPr>
        <w:t>（使用电子介质存储）</w:t>
      </w:r>
      <w:r w:rsidR="00951C8E" w:rsidRPr="003E5802">
        <w:rPr>
          <w:rFonts w:asciiTheme="minorEastAsia" w:eastAsiaTheme="minorEastAsia" w:hAnsiTheme="minorEastAsia" w:cs="仿宋_GB2312" w:hint="eastAsia"/>
        </w:rPr>
        <w:t>在投标截止时间（开标时间）前</w:t>
      </w:r>
      <w:r w:rsidR="008E7034" w:rsidRPr="003E5802">
        <w:rPr>
          <w:rFonts w:asciiTheme="minorEastAsia" w:eastAsiaTheme="minorEastAsia" w:hAnsiTheme="minorEastAsia" w:cs="仿宋_GB2312" w:hint="eastAsia"/>
        </w:rPr>
        <w:t>递交</w:t>
      </w:r>
      <w:r w:rsidR="00475975" w:rsidRPr="003E5802">
        <w:rPr>
          <w:rFonts w:asciiTheme="minorEastAsia" w:eastAsiaTheme="minorEastAsia" w:hAnsiTheme="minorEastAsia" w:cs="仿宋_GB2312" w:hint="eastAsia"/>
        </w:rPr>
        <w:t>至本项目开标地点</w:t>
      </w:r>
      <w:r w:rsidR="00264FDB" w:rsidRPr="003E5802">
        <w:rPr>
          <w:rFonts w:asciiTheme="minorEastAsia" w:eastAsiaTheme="minorEastAsia" w:hAnsiTheme="minorEastAsia" w:cs="仿宋_GB2312" w:hint="eastAsia"/>
        </w:rPr>
        <w:t>。</w:t>
      </w:r>
    </w:p>
    <w:p w:rsidR="00F51389" w:rsidRPr="003E5802"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E580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3E5802">
        <w:rPr>
          <w:rFonts w:asciiTheme="minorEastAsia" w:eastAsiaTheme="minorEastAsia" w:hAnsiTheme="minorEastAsia" w:cs="黑体" w:hint="eastAsia"/>
          <w:bCs/>
          <w:color w:val="auto"/>
          <w:shd w:val="clear" w:color="auto" w:fill="FFFFFF"/>
        </w:rPr>
        <w:t>《</w:t>
      </w:r>
      <w:hyperlink r:id="rId8" w:tgtFrame="_blank" w:history="1">
        <w:r w:rsidR="001052E3" w:rsidRPr="003E5802">
          <w:rPr>
            <w:rFonts w:asciiTheme="minorEastAsia" w:eastAsiaTheme="minorEastAsia" w:hAnsiTheme="minorEastAsia" w:cs="黑体"/>
            <w:bCs/>
            <w:color w:val="auto"/>
            <w:shd w:val="clear" w:color="auto" w:fill="FFFFFF"/>
          </w:rPr>
          <w:t>中国·许昌</w:t>
        </w:r>
        <w:r w:rsidR="001052E3" w:rsidRPr="003E5802">
          <w:rPr>
            <w:rFonts w:asciiTheme="minorEastAsia" w:eastAsiaTheme="minorEastAsia" w:hAnsiTheme="minorEastAsia" w:cs="黑体" w:hint="eastAsia"/>
            <w:bCs/>
            <w:color w:val="auto"/>
            <w:shd w:val="clear" w:color="auto" w:fill="FFFFFF"/>
          </w:rPr>
          <w:t xml:space="preserve"> </w:t>
        </w:r>
        <w:r w:rsidR="001052E3" w:rsidRPr="003E5802">
          <w:rPr>
            <w:rFonts w:asciiTheme="minorEastAsia" w:eastAsiaTheme="minorEastAsia" w:hAnsiTheme="minorEastAsia" w:cs="黑体"/>
            <w:bCs/>
            <w:color w:val="auto"/>
            <w:shd w:val="clear" w:color="auto" w:fill="FFFFFF"/>
          </w:rPr>
          <w:t>许昌市政府网</w:t>
        </w:r>
      </w:hyperlink>
      <w:r w:rsidR="001052E3" w:rsidRPr="003E5802">
        <w:rPr>
          <w:rFonts w:asciiTheme="minorEastAsia" w:eastAsiaTheme="minorEastAsia" w:hAnsiTheme="minorEastAsia" w:cs="黑体" w:hint="eastAsia"/>
          <w:bCs/>
          <w:color w:val="auto"/>
          <w:shd w:val="clear" w:color="auto" w:fill="FFFFFF"/>
        </w:rPr>
        <w:t>》、</w:t>
      </w:r>
      <w:r w:rsidRPr="003E5802">
        <w:rPr>
          <w:rFonts w:asciiTheme="minorEastAsia" w:eastAsiaTheme="minorEastAsia" w:hAnsiTheme="minorEastAsia" w:cs="黑体" w:hint="eastAsia"/>
          <w:bCs/>
          <w:color w:val="auto"/>
          <w:shd w:val="clear" w:color="auto" w:fill="FFFFFF"/>
        </w:rPr>
        <w:t>《全国公共资源交易平台（河南省·许昌市）》发布。</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E5802">
        <w:rPr>
          <w:rFonts w:asciiTheme="minorEastAsia" w:eastAsiaTheme="minorEastAsia" w:hAnsiTheme="minorEastAsia" w:cs="黑体" w:hint="eastAsia"/>
          <w:b/>
          <w:bCs/>
          <w:shd w:val="clear" w:color="auto" w:fill="FFFFFF"/>
        </w:rPr>
        <w:t>七、公告期限</w:t>
      </w:r>
    </w:p>
    <w:p w:rsidR="00F55D00" w:rsidRPr="003E5802" w:rsidRDefault="00F55D00" w:rsidP="00F55D0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自本公告发布之日起</w:t>
      </w:r>
      <w:r w:rsidRPr="003E5802">
        <w:rPr>
          <w:rFonts w:asciiTheme="minorEastAsia" w:eastAsiaTheme="minorEastAsia" w:hAnsiTheme="minorEastAsia" w:cs="仿宋_GB2312"/>
        </w:rPr>
        <w:t>5</w:t>
      </w:r>
      <w:r w:rsidRPr="003E5802">
        <w:rPr>
          <w:rFonts w:asciiTheme="minorEastAsia" w:eastAsiaTheme="minorEastAsia" w:hAnsiTheme="minorEastAsia" w:cs="仿宋_GB2312" w:hint="eastAsia"/>
        </w:rPr>
        <w:t>个工作日。</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3E5802">
        <w:rPr>
          <w:rFonts w:asciiTheme="minorEastAsia" w:eastAsiaTheme="minorEastAsia" w:hAnsiTheme="minorEastAsia" w:cs="黑体" w:hint="eastAsia"/>
          <w:b/>
          <w:bCs/>
        </w:rPr>
        <w:t>八、联系方式</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采购人：</w:t>
      </w:r>
      <w:r w:rsidR="004463A0" w:rsidRPr="003E5802">
        <w:rPr>
          <w:rFonts w:asciiTheme="minorEastAsia" w:eastAsiaTheme="minorEastAsia" w:hAnsiTheme="minorEastAsia" w:cs="仿宋_GB2312" w:hint="eastAsia"/>
        </w:rPr>
        <w:t>许昌</w:t>
      </w:r>
      <w:r w:rsidR="00F75176" w:rsidRPr="003E5802">
        <w:rPr>
          <w:rFonts w:asciiTheme="minorEastAsia" w:eastAsiaTheme="minorEastAsia" w:hAnsiTheme="minorEastAsia" w:cs="仿宋_GB2312" w:hint="eastAsia"/>
        </w:rPr>
        <w:t>市环境监控信息中心</w:t>
      </w:r>
    </w:p>
    <w:p w:rsidR="00F51389" w:rsidRPr="003E580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地 址：</w:t>
      </w:r>
      <w:r w:rsidR="00F75176" w:rsidRPr="003E5802">
        <w:rPr>
          <w:rFonts w:asciiTheme="minorEastAsia" w:eastAsiaTheme="minorEastAsia" w:hAnsiTheme="minorEastAsia" w:cs="仿宋_GB2312" w:hint="eastAsia"/>
        </w:rPr>
        <w:t>许昌市龙兴路创业中心</w:t>
      </w:r>
    </w:p>
    <w:p w:rsidR="00AC62A0" w:rsidRPr="003E580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lastRenderedPageBreak/>
        <w:t>联系人：</w:t>
      </w:r>
      <w:r w:rsidR="00F75176" w:rsidRPr="003E5802">
        <w:rPr>
          <w:rFonts w:asciiTheme="minorEastAsia" w:eastAsiaTheme="minorEastAsia" w:hAnsiTheme="minorEastAsia" w:cs="仿宋_GB2312" w:hint="eastAsia"/>
        </w:rPr>
        <w:t>于佳良</w:t>
      </w:r>
      <w:r w:rsidRPr="003E5802">
        <w:rPr>
          <w:rFonts w:asciiTheme="minorEastAsia" w:eastAsiaTheme="minorEastAsia" w:hAnsiTheme="minorEastAsia" w:cs="仿宋_GB2312" w:hint="eastAsia"/>
        </w:rPr>
        <w:t xml:space="preserve">               联系电话：</w:t>
      </w:r>
      <w:r w:rsidR="004463A0" w:rsidRPr="003E5802">
        <w:rPr>
          <w:rFonts w:asciiTheme="minorEastAsia" w:eastAsiaTheme="minorEastAsia" w:hAnsiTheme="minorEastAsia" w:cs="仿宋_GB2312" w:hint="eastAsia"/>
        </w:rPr>
        <w:t>18</w:t>
      </w:r>
      <w:r w:rsidR="00F75176" w:rsidRPr="003E5802">
        <w:rPr>
          <w:rFonts w:asciiTheme="minorEastAsia" w:eastAsiaTheme="minorEastAsia" w:hAnsiTheme="minorEastAsia" w:cs="仿宋_GB2312" w:hint="eastAsia"/>
        </w:rPr>
        <w:t>317451717</w:t>
      </w:r>
    </w:p>
    <w:p w:rsidR="00AC62A0" w:rsidRPr="003E580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代理机构：许昌市政府采购中心</w:t>
      </w:r>
    </w:p>
    <w:p w:rsidR="00AC62A0" w:rsidRPr="003E580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地 址：许昌市龙兴路与竹林路交汇处公共资源大厦</w:t>
      </w:r>
    </w:p>
    <w:p w:rsidR="00AC62A0" w:rsidRPr="003E580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E5802">
        <w:rPr>
          <w:rFonts w:asciiTheme="minorEastAsia" w:eastAsiaTheme="minorEastAsia" w:hAnsiTheme="minorEastAsia" w:cs="仿宋_GB2312" w:hint="eastAsia"/>
        </w:rPr>
        <w:t>联系人：</w:t>
      </w:r>
      <w:r w:rsidR="00C14A81" w:rsidRPr="003E5802">
        <w:rPr>
          <w:rFonts w:asciiTheme="minorEastAsia" w:eastAsiaTheme="minorEastAsia" w:hAnsiTheme="minorEastAsia" w:cs="仿宋_GB2312" w:hint="eastAsia"/>
        </w:rPr>
        <w:t>黄</w:t>
      </w:r>
      <w:r w:rsidRPr="003E5802">
        <w:rPr>
          <w:rFonts w:asciiTheme="minorEastAsia" w:eastAsiaTheme="minorEastAsia" w:hAnsiTheme="minorEastAsia" w:cs="仿宋_GB2312" w:hint="eastAsia"/>
        </w:rPr>
        <w:t>女士              联系电话：0374-2968687</w:t>
      </w:r>
    </w:p>
    <w:p w:rsidR="00F51389" w:rsidRPr="003E5802" w:rsidRDefault="00F51389" w:rsidP="00F51389">
      <w:pPr>
        <w:rPr>
          <w:rFonts w:asciiTheme="minorEastAsia" w:hAnsiTheme="minorEastAsia"/>
          <w:sz w:val="24"/>
          <w:szCs w:val="24"/>
        </w:rPr>
      </w:pPr>
    </w:p>
    <w:p w:rsidR="00F51389" w:rsidRPr="003E5802" w:rsidRDefault="00F51389" w:rsidP="00F51389">
      <w:pPr>
        <w:rPr>
          <w:rFonts w:asciiTheme="minorEastAsia" w:hAnsiTheme="minorEastAsia" w:cs="仿宋_GB2312"/>
          <w:sz w:val="24"/>
          <w:szCs w:val="24"/>
          <w:shd w:val="clear" w:color="auto" w:fill="FFFFFF"/>
        </w:rPr>
      </w:pPr>
    </w:p>
    <w:p w:rsidR="00F51389" w:rsidRPr="003E580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E5802">
        <w:rPr>
          <w:rFonts w:asciiTheme="minorEastAsia" w:hAnsiTheme="minorEastAsia" w:cstheme="majorEastAsia" w:hint="eastAsia"/>
          <w:sz w:val="24"/>
          <w:szCs w:val="24"/>
          <w:lang w:val="zh-CN"/>
        </w:rPr>
        <w:t xml:space="preserve">                               </w:t>
      </w:r>
      <w:r w:rsidR="004463A0" w:rsidRPr="003E5802">
        <w:rPr>
          <w:rFonts w:asciiTheme="minorEastAsia" w:hAnsiTheme="minorEastAsia" w:cstheme="majorEastAsia" w:hint="eastAsia"/>
          <w:sz w:val="24"/>
          <w:szCs w:val="24"/>
          <w:lang w:val="zh-CN"/>
        </w:rPr>
        <w:t xml:space="preserve">     </w:t>
      </w:r>
      <w:r w:rsidR="00DC0AA6" w:rsidRPr="003E5802">
        <w:rPr>
          <w:rFonts w:asciiTheme="minorEastAsia" w:hAnsiTheme="minorEastAsia" w:cstheme="majorEastAsia" w:hint="eastAsia"/>
          <w:sz w:val="24"/>
          <w:szCs w:val="24"/>
          <w:lang w:val="zh-CN"/>
        </w:rPr>
        <w:t xml:space="preserve"> </w:t>
      </w:r>
      <w:r w:rsidR="004463A0" w:rsidRPr="003E5802">
        <w:rPr>
          <w:rFonts w:asciiTheme="minorEastAsia" w:hAnsiTheme="minorEastAsia" w:cs="仿宋_GB2312" w:hint="eastAsia"/>
          <w:sz w:val="24"/>
          <w:szCs w:val="24"/>
        </w:rPr>
        <w:t>许昌</w:t>
      </w:r>
      <w:r w:rsidR="00F75176" w:rsidRPr="003E5802">
        <w:rPr>
          <w:rFonts w:asciiTheme="minorEastAsia" w:hAnsiTheme="minorEastAsia" w:cs="仿宋_GB2312" w:hint="eastAsia"/>
          <w:sz w:val="24"/>
          <w:szCs w:val="24"/>
        </w:rPr>
        <w:t>市环境监控信息中心</w:t>
      </w:r>
    </w:p>
    <w:p w:rsidR="00622FF6" w:rsidRPr="003E5802" w:rsidRDefault="00F51389" w:rsidP="00C14A81">
      <w:pPr>
        <w:autoSpaceDE w:val="0"/>
        <w:autoSpaceDN w:val="0"/>
        <w:adjustRightInd w:val="0"/>
        <w:spacing w:line="700" w:lineRule="exact"/>
        <w:ind w:firstLine="560"/>
        <w:rPr>
          <w:rFonts w:asciiTheme="minorEastAsia" w:hAnsiTheme="minorEastAsia" w:cs="仿宋_GB2312"/>
          <w:sz w:val="24"/>
          <w:szCs w:val="24"/>
        </w:rPr>
      </w:pPr>
      <w:r w:rsidRPr="003E5802">
        <w:rPr>
          <w:rFonts w:asciiTheme="minorEastAsia" w:hAnsiTheme="minorEastAsia" w:cs="仿宋_GB2312" w:hint="eastAsia"/>
          <w:sz w:val="24"/>
          <w:szCs w:val="24"/>
        </w:rPr>
        <w:t xml:space="preserve">                             </w:t>
      </w:r>
      <w:r w:rsidR="00C14A81" w:rsidRPr="003E5802">
        <w:rPr>
          <w:rFonts w:asciiTheme="minorEastAsia" w:hAnsiTheme="minorEastAsia" w:cs="仿宋_GB2312" w:hint="eastAsia"/>
          <w:sz w:val="24"/>
          <w:szCs w:val="24"/>
        </w:rPr>
        <w:t xml:space="preserve">      </w:t>
      </w:r>
      <w:r w:rsidRPr="003E5802">
        <w:rPr>
          <w:rFonts w:asciiTheme="minorEastAsia" w:hAnsiTheme="minorEastAsia" w:cs="仿宋_GB2312" w:hint="eastAsia"/>
          <w:sz w:val="24"/>
          <w:szCs w:val="24"/>
        </w:rPr>
        <w:t xml:space="preserve"> 二〇一</w:t>
      </w:r>
      <w:r w:rsidR="00174D8A" w:rsidRPr="003E5802">
        <w:rPr>
          <w:rFonts w:asciiTheme="minorEastAsia" w:hAnsiTheme="minorEastAsia" w:cs="仿宋_GB2312" w:hint="eastAsia"/>
          <w:sz w:val="24"/>
          <w:szCs w:val="24"/>
        </w:rPr>
        <w:t>九</w:t>
      </w:r>
      <w:r w:rsidRPr="003E5802">
        <w:rPr>
          <w:rFonts w:asciiTheme="minorEastAsia" w:hAnsiTheme="minorEastAsia" w:cs="仿宋_GB2312" w:hint="eastAsia"/>
          <w:sz w:val="24"/>
          <w:szCs w:val="24"/>
        </w:rPr>
        <w:t>年</w:t>
      </w:r>
      <w:r w:rsidR="00174D8A" w:rsidRPr="003E5802">
        <w:rPr>
          <w:rFonts w:asciiTheme="minorEastAsia" w:hAnsiTheme="minorEastAsia" w:cs="仿宋_GB2312" w:hint="eastAsia"/>
          <w:sz w:val="24"/>
          <w:szCs w:val="24"/>
        </w:rPr>
        <w:t>二</w:t>
      </w:r>
      <w:r w:rsidRPr="003E5802">
        <w:rPr>
          <w:rFonts w:asciiTheme="minorEastAsia" w:hAnsiTheme="minorEastAsia" w:cs="仿宋_GB2312" w:hint="eastAsia"/>
          <w:sz w:val="24"/>
          <w:szCs w:val="24"/>
        </w:rPr>
        <w:t>月</w:t>
      </w:r>
      <w:r w:rsidR="00174D8A" w:rsidRPr="003E5802">
        <w:rPr>
          <w:rFonts w:asciiTheme="minorEastAsia" w:hAnsiTheme="minorEastAsia" w:cs="仿宋_GB2312" w:hint="eastAsia"/>
          <w:sz w:val="24"/>
          <w:szCs w:val="24"/>
        </w:rPr>
        <w:t>二</w:t>
      </w:r>
      <w:r w:rsidRPr="003E5802">
        <w:rPr>
          <w:rFonts w:asciiTheme="minorEastAsia" w:hAnsiTheme="minorEastAsia" w:cs="仿宋_GB2312" w:hint="eastAsia"/>
          <w:sz w:val="24"/>
          <w:szCs w:val="24"/>
        </w:rPr>
        <w:t>日</w:t>
      </w:r>
    </w:p>
    <w:p w:rsidR="002B6EE5" w:rsidRPr="003E5802" w:rsidRDefault="002B6EE5" w:rsidP="009A0AC7">
      <w:pPr>
        <w:spacing w:line="360" w:lineRule="auto"/>
        <w:rPr>
          <w:rFonts w:hAnsi="宋体"/>
          <w:b/>
          <w:sz w:val="32"/>
          <w:szCs w:val="32"/>
        </w:rPr>
      </w:pPr>
    </w:p>
    <w:p w:rsidR="002B6EE5" w:rsidRPr="003E5802" w:rsidRDefault="002B6EE5" w:rsidP="009A0AC7">
      <w:pPr>
        <w:spacing w:line="360" w:lineRule="auto"/>
        <w:rPr>
          <w:rFonts w:hAnsi="宋体"/>
          <w:b/>
          <w:sz w:val="32"/>
          <w:szCs w:val="32"/>
        </w:rPr>
      </w:pPr>
    </w:p>
    <w:p w:rsidR="00F55D00" w:rsidRPr="003E5802" w:rsidRDefault="00F55D00">
      <w:pPr>
        <w:widowControl/>
        <w:jc w:val="left"/>
        <w:rPr>
          <w:rFonts w:hAnsi="宋体"/>
          <w:b/>
          <w:sz w:val="32"/>
          <w:szCs w:val="32"/>
        </w:rPr>
      </w:pPr>
      <w:r w:rsidRPr="003E5802">
        <w:rPr>
          <w:rFonts w:hAnsi="宋体"/>
          <w:b/>
          <w:sz w:val="32"/>
          <w:szCs w:val="32"/>
        </w:rPr>
        <w:br w:type="page"/>
      </w:r>
    </w:p>
    <w:p w:rsidR="009A0AC7" w:rsidRPr="003E5802" w:rsidRDefault="009A0AC7" w:rsidP="009A0AC7">
      <w:pPr>
        <w:spacing w:line="360" w:lineRule="auto"/>
        <w:rPr>
          <w:rFonts w:hAnsi="宋体"/>
          <w:b/>
          <w:sz w:val="28"/>
          <w:szCs w:val="28"/>
        </w:rPr>
      </w:pPr>
      <w:r w:rsidRPr="003E5802">
        <w:rPr>
          <w:rFonts w:hAnsi="宋体" w:hint="eastAsia"/>
          <w:b/>
          <w:sz w:val="32"/>
          <w:szCs w:val="32"/>
        </w:rPr>
        <w:lastRenderedPageBreak/>
        <w:t>温馨提示</w:t>
      </w:r>
      <w:r w:rsidRPr="003E5802">
        <w:rPr>
          <w:rFonts w:hAnsi="宋体" w:hint="eastAsia"/>
          <w:b/>
          <w:sz w:val="28"/>
          <w:szCs w:val="28"/>
        </w:rPr>
        <w:t>：</w:t>
      </w:r>
    </w:p>
    <w:p w:rsidR="009A0AC7" w:rsidRPr="003E5802" w:rsidRDefault="009A0AC7" w:rsidP="009A0AC7">
      <w:pPr>
        <w:spacing w:line="360" w:lineRule="auto"/>
        <w:ind w:firstLineChars="200" w:firstLine="562"/>
        <w:rPr>
          <w:rFonts w:hAnsi="宋体"/>
          <w:b/>
          <w:sz w:val="28"/>
          <w:szCs w:val="28"/>
        </w:rPr>
      </w:pPr>
      <w:r w:rsidRPr="003E5802">
        <w:rPr>
          <w:rFonts w:hAnsi="宋体" w:hint="eastAsia"/>
          <w:b/>
          <w:sz w:val="28"/>
          <w:szCs w:val="28"/>
        </w:rPr>
        <w:t>本项目为全流程电子化交易项目，请认真阅读招标文件，并注意以下事项。</w:t>
      </w:r>
    </w:p>
    <w:p w:rsidR="009A0AC7" w:rsidRPr="003E5802" w:rsidRDefault="009A0AC7" w:rsidP="00F75176">
      <w:pPr>
        <w:pStyle w:val="af"/>
        <w:ind w:firstLine="321"/>
        <w:rPr>
          <w:rFonts w:ascii="仿宋_GB2312" w:eastAsia="仿宋_GB2312"/>
          <w:b/>
          <w:sz w:val="32"/>
          <w:szCs w:val="32"/>
        </w:rPr>
      </w:pPr>
    </w:p>
    <w:p w:rsidR="009A0AC7" w:rsidRPr="003E5802" w:rsidRDefault="009A0AC7" w:rsidP="009A0AC7">
      <w:pPr>
        <w:tabs>
          <w:tab w:val="left" w:pos="7095"/>
        </w:tabs>
        <w:spacing w:line="360" w:lineRule="auto"/>
        <w:ind w:firstLineChars="200" w:firstLine="482"/>
        <w:contextualSpacing/>
        <w:rPr>
          <w:rFonts w:hAnsi="宋体"/>
          <w:b/>
          <w:sz w:val="24"/>
          <w:szCs w:val="24"/>
        </w:rPr>
      </w:pPr>
      <w:r w:rsidRPr="003E5802">
        <w:rPr>
          <w:rFonts w:asciiTheme="minorEastAsia" w:hAnsiTheme="minorEastAsia" w:hint="eastAsia"/>
          <w:b/>
          <w:sz w:val="24"/>
          <w:szCs w:val="24"/>
        </w:rPr>
        <w:t>1.</w:t>
      </w:r>
      <w:r w:rsidRPr="003E580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3E5802" w:rsidRDefault="009A0AC7" w:rsidP="009A0AC7">
      <w:pPr>
        <w:tabs>
          <w:tab w:val="left" w:pos="7095"/>
        </w:tabs>
        <w:spacing w:line="360" w:lineRule="auto"/>
        <w:ind w:firstLineChars="200" w:firstLine="482"/>
        <w:contextualSpacing/>
        <w:rPr>
          <w:rFonts w:hAnsi="宋体"/>
          <w:b/>
          <w:sz w:val="24"/>
          <w:szCs w:val="24"/>
        </w:rPr>
      </w:pPr>
      <w:r w:rsidRPr="003E5802">
        <w:rPr>
          <w:rFonts w:asciiTheme="minorEastAsia" w:hAnsiTheme="minorEastAsia" w:hint="eastAsia"/>
          <w:b/>
          <w:sz w:val="24"/>
          <w:szCs w:val="24"/>
        </w:rPr>
        <w:t>2</w:t>
      </w:r>
      <w:r w:rsidRPr="003E5802">
        <w:rPr>
          <w:rFonts w:asciiTheme="minorEastAsia" w:hAnsiTheme="minorEastAsia"/>
          <w:b/>
          <w:sz w:val="24"/>
          <w:szCs w:val="24"/>
        </w:rPr>
        <w:t>.</w:t>
      </w:r>
      <w:r w:rsidRPr="003E5802">
        <w:rPr>
          <w:rFonts w:hAnsi="宋体" w:hint="eastAsia"/>
          <w:b/>
          <w:sz w:val="24"/>
          <w:szCs w:val="24"/>
        </w:rPr>
        <w:t>电子文件下载、制作、提交期间和开标（</w:t>
      </w:r>
      <w:r w:rsidRPr="003E5802">
        <w:rPr>
          <w:rFonts w:hAnsi="宋体" w:hint="eastAsia"/>
          <w:sz w:val="24"/>
          <w:szCs w:val="24"/>
        </w:rPr>
        <w:t>电子投标文件的解密</w:t>
      </w:r>
      <w:r w:rsidRPr="003E5802">
        <w:rPr>
          <w:rFonts w:hAnsi="宋体" w:hint="eastAsia"/>
          <w:b/>
          <w:sz w:val="24"/>
          <w:szCs w:val="24"/>
        </w:rPr>
        <w:t>）环节，投标人须使用</w:t>
      </w:r>
      <w:r w:rsidRPr="003E5802">
        <w:rPr>
          <w:rFonts w:hAnsi="宋体"/>
          <w:b/>
          <w:sz w:val="24"/>
          <w:szCs w:val="24"/>
        </w:rPr>
        <w:t>CA</w:t>
      </w:r>
      <w:r w:rsidRPr="003E5802">
        <w:rPr>
          <w:rFonts w:hAnsi="宋体"/>
          <w:b/>
          <w:sz w:val="24"/>
          <w:szCs w:val="24"/>
        </w:rPr>
        <w:t>数字证书</w:t>
      </w:r>
      <w:r w:rsidRPr="003E5802">
        <w:rPr>
          <w:rFonts w:hAnsi="宋体" w:hint="eastAsia"/>
          <w:b/>
          <w:sz w:val="24"/>
          <w:szCs w:val="24"/>
        </w:rPr>
        <w:t>（证书须在有效期内）</w:t>
      </w:r>
      <w:r w:rsidRPr="003E5802">
        <w:rPr>
          <w:rFonts w:hAnsi="宋体"/>
          <w:b/>
          <w:sz w:val="24"/>
          <w:szCs w:val="24"/>
        </w:rPr>
        <w:t>。</w:t>
      </w:r>
    </w:p>
    <w:p w:rsidR="009A0AC7" w:rsidRPr="003E5802" w:rsidRDefault="009A0AC7" w:rsidP="009A0AC7">
      <w:pPr>
        <w:tabs>
          <w:tab w:val="left" w:pos="7095"/>
        </w:tabs>
        <w:spacing w:line="360" w:lineRule="auto"/>
        <w:ind w:firstLineChars="200" w:firstLine="482"/>
        <w:contextualSpacing/>
        <w:rPr>
          <w:rFonts w:hAnsi="宋体"/>
          <w:b/>
          <w:sz w:val="24"/>
          <w:szCs w:val="24"/>
        </w:rPr>
      </w:pPr>
      <w:r w:rsidRPr="003E5802">
        <w:rPr>
          <w:rFonts w:asciiTheme="minorEastAsia" w:hAnsiTheme="minorEastAsia"/>
          <w:b/>
          <w:sz w:val="24"/>
          <w:szCs w:val="24"/>
        </w:rPr>
        <w:t>3</w:t>
      </w:r>
      <w:r w:rsidRPr="003E5802">
        <w:rPr>
          <w:rFonts w:asciiTheme="minorEastAsia" w:hAnsiTheme="minorEastAsia" w:hint="eastAsia"/>
          <w:b/>
          <w:sz w:val="24"/>
          <w:szCs w:val="24"/>
        </w:rPr>
        <w:t>.</w:t>
      </w:r>
      <w:r w:rsidRPr="003E5802">
        <w:rPr>
          <w:rFonts w:hAnsi="宋体" w:hint="eastAsia"/>
          <w:b/>
          <w:sz w:val="24"/>
          <w:szCs w:val="24"/>
        </w:rPr>
        <w:t>电子投标文件的制作</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sz w:val="24"/>
          <w:szCs w:val="24"/>
        </w:rPr>
        <w:t>3</w:t>
      </w:r>
      <w:r w:rsidRPr="003E5802">
        <w:rPr>
          <w:rFonts w:asciiTheme="minorEastAsia" w:hAnsiTheme="minorEastAsia" w:hint="eastAsia"/>
          <w:sz w:val="24"/>
          <w:szCs w:val="24"/>
        </w:rPr>
        <w:t>.1</w:t>
      </w:r>
      <w:r w:rsidRPr="003E5802">
        <w:rPr>
          <w:rFonts w:hAnsi="宋体" w:hint="eastAsia"/>
          <w:sz w:val="24"/>
          <w:szCs w:val="24"/>
        </w:rPr>
        <w:t xml:space="preserve"> </w:t>
      </w:r>
      <w:r w:rsidRPr="003E5802">
        <w:rPr>
          <w:rFonts w:hAnsi="宋体" w:hint="eastAsia"/>
          <w:sz w:val="24"/>
          <w:szCs w:val="24"/>
        </w:rPr>
        <w:t>投标人登录《全国公共资源交易平台</w:t>
      </w:r>
      <w:r w:rsidRPr="003E5802">
        <w:rPr>
          <w:rFonts w:hAnsi="宋体" w:hint="eastAsia"/>
          <w:sz w:val="24"/>
          <w:szCs w:val="24"/>
        </w:rPr>
        <w:t>(</w:t>
      </w:r>
      <w:r w:rsidRPr="003E5802">
        <w:rPr>
          <w:rFonts w:hAnsi="宋体" w:hint="eastAsia"/>
          <w:sz w:val="24"/>
          <w:szCs w:val="24"/>
        </w:rPr>
        <w:t>河南省▪许昌市</w:t>
      </w:r>
      <w:r w:rsidRPr="003E5802">
        <w:rPr>
          <w:rFonts w:hAnsi="宋体" w:hint="eastAsia"/>
          <w:sz w:val="24"/>
          <w:szCs w:val="24"/>
        </w:rPr>
        <w:t>)</w:t>
      </w:r>
      <w:r w:rsidRPr="003E5802">
        <w:rPr>
          <w:rFonts w:hAnsi="宋体" w:hint="eastAsia"/>
          <w:sz w:val="24"/>
          <w:szCs w:val="24"/>
        </w:rPr>
        <w:t>》公共资源交易系统（</w:t>
      </w:r>
      <w:hyperlink r:id="rId9" w:history="1">
        <w:r w:rsidRPr="003E5802">
          <w:rPr>
            <w:rStyle w:val="a9"/>
            <w:rFonts w:hAnsi="宋体"/>
            <w:color w:val="auto"/>
            <w:sz w:val="24"/>
            <w:szCs w:val="24"/>
          </w:rPr>
          <w:t>http://221.14.6.70:8088/ggzy/</w:t>
        </w:r>
      </w:hyperlink>
      <w:r w:rsidRPr="003E5802">
        <w:rPr>
          <w:rFonts w:hAnsi="宋体" w:hint="eastAsia"/>
          <w:sz w:val="24"/>
          <w:szCs w:val="24"/>
        </w:rPr>
        <w:t>）下载“许昌投标文件制作系统</w:t>
      </w:r>
      <w:r w:rsidRPr="003E5802">
        <w:rPr>
          <w:rFonts w:hAnsi="宋体" w:hint="eastAsia"/>
          <w:sz w:val="24"/>
          <w:szCs w:val="24"/>
        </w:rPr>
        <w:t>SEARUN V1.0</w:t>
      </w:r>
      <w:r w:rsidRPr="003E5802">
        <w:rPr>
          <w:rFonts w:hAnsi="宋体" w:hint="eastAsia"/>
          <w:sz w:val="24"/>
          <w:szCs w:val="24"/>
        </w:rPr>
        <w:t>”，按招标文件要求制作电子投标文件。</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hAnsi="宋体" w:hint="eastAsia"/>
          <w:sz w:val="24"/>
          <w:szCs w:val="24"/>
        </w:rPr>
        <w:t>电子投标文件的制作，参考《全国公共资源交易平台</w:t>
      </w:r>
      <w:r w:rsidRPr="003E5802">
        <w:rPr>
          <w:rFonts w:hAnsi="宋体" w:hint="eastAsia"/>
          <w:sz w:val="24"/>
          <w:szCs w:val="24"/>
        </w:rPr>
        <w:t>(</w:t>
      </w:r>
      <w:r w:rsidRPr="003E5802">
        <w:rPr>
          <w:rFonts w:hAnsi="宋体" w:hint="eastAsia"/>
          <w:sz w:val="24"/>
          <w:szCs w:val="24"/>
        </w:rPr>
        <w:t>河南省▪许昌市</w:t>
      </w:r>
      <w:r w:rsidRPr="003E5802">
        <w:rPr>
          <w:rFonts w:hAnsi="宋体" w:hint="eastAsia"/>
          <w:sz w:val="24"/>
          <w:szCs w:val="24"/>
        </w:rPr>
        <w:t>)</w:t>
      </w:r>
      <w:r w:rsidRPr="003E5802">
        <w:rPr>
          <w:rFonts w:hAnsi="宋体" w:hint="eastAsia"/>
          <w:sz w:val="24"/>
          <w:szCs w:val="24"/>
        </w:rPr>
        <w:t>》公共资源交易系统——组件下载——交易系统操作手册（投标人、供应商）。</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sz w:val="24"/>
          <w:szCs w:val="24"/>
        </w:rPr>
        <w:t>3</w:t>
      </w:r>
      <w:r w:rsidRPr="003E5802">
        <w:rPr>
          <w:rFonts w:asciiTheme="minorEastAsia" w:hAnsiTheme="minorEastAsia" w:hint="eastAsia"/>
          <w:sz w:val="24"/>
          <w:szCs w:val="24"/>
        </w:rPr>
        <w:t>.</w:t>
      </w:r>
      <w:r w:rsidRPr="003E5802">
        <w:rPr>
          <w:rFonts w:asciiTheme="minorEastAsia" w:hAnsiTheme="minorEastAsia"/>
          <w:sz w:val="24"/>
          <w:szCs w:val="24"/>
        </w:rPr>
        <w:t>2</w:t>
      </w:r>
      <w:r w:rsidRPr="003E5802">
        <w:rPr>
          <w:rFonts w:hAnsi="宋体" w:hint="eastAsia"/>
          <w:sz w:val="24"/>
          <w:szCs w:val="24"/>
        </w:rPr>
        <w:t xml:space="preserve"> </w:t>
      </w:r>
      <w:r w:rsidRPr="003E5802">
        <w:rPr>
          <w:rFonts w:hAnsi="宋体" w:hint="eastAsia"/>
          <w:sz w:val="24"/>
          <w:szCs w:val="24"/>
        </w:rPr>
        <w:t>投标人须将招标文件要求的资质、业绩、荣誉及相关人员证明材料等资料原件扫描件（或图片）制作到所提交的电子投标文件中。</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sz w:val="24"/>
          <w:szCs w:val="24"/>
        </w:rPr>
        <w:t>3.3</w:t>
      </w:r>
      <w:r w:rsidRPr="003E5802">
        <w:rPr>
          <w:rFonts w:hAnsi="宋体" w:hint="eastAsia"/>
          <w:sz w:val="24"/>
          <w:szCs w:val="24"/>
        </w:rPr>
        <w:t>投标人对同一项目多个标段进行投标的，应分别下载所投标段的招标文件，按标段制作电子投标文件，并</w:t>
      </w:r>
      <w:r w:rsidRPr="003E5802">
        <w:rPr>
          <w:rFonts w:hAnsi="宋体"/>
          <w:sz w:val="24"/>
          <w:szCs w:val="24"/>
        </w:rPr>
        <w:t>按招标文件要求在相应位置加盖</w:t>
      </w:r>
      <w:r w:rsidRPr="003E5802">
        <w:rPr>
          <w:rFonts w:hAnsi="宋体" w:hint="eastAsia"/>
          <w:sz w:val="24"/>
          <w:szCs w:val="24"/>
        </w:rPr>
        <w:t>投标人</w:t>
      </w:r>
      <w:r w:rsidRPr="003E5802">
        <w:rPr>
          <w:rFonts w:hAnsi="宋体"/>
          <w:sz w:val="24"/>
          <w:szCs w:val="24"/>
        </w:rPr>
        <w:t>电子印章</w:t>
      </w:r>
      <w:r w:rsidRPr="003E5802">
        <w:rPr>
          <w:rFonts w:hAnsi="宋体" w:hint="eastAsia"/>
          <w:sz w:val="24"/>
          <w:szCs w:val="24"/>
        </w:rPr>
        <w:t>和法人电子印章。</w:t>
      </w:r>
    </w:p>
    <w:p w:rsidR="009A0AC7" w:rsidRPr="003E5802" w:rsidRDefault="009A0AC7" w:rsidP="009A0AC7">
      <w:pPr>
        <w:tabs>
          <w:tab w:val="left" w:pos="7095"/>
        </w:tabs>
        <w:spacing w:line="360" w:lineRule="auto"/>
        <w:ind w:leftChars="50" w:left="105" w:firstLineChars="150" w:firstLine="360"/>
        <w:contextualSpacing/>
        <w:rPr>
          <w:rFonts w:hAnsi="宋体"/>
          <w:sz w:val="24"/>
          <w:szCs w:val="24"/>
        </w:rPr>
      </w:pPr>
      <w:r w:rsidRPr="003E5802">
        <w:rPr>
          <w:rFonts w:hAnsi="宋体" w:hint="eastAsia"/>
          <w:sz w:val="24"/>
          <w:szCs w:val="24"/>
        </w:rPr>
        <w:t>一个标段对应生成一个文件夹（</w:t>
      </w:r>
      <w:r w:rsidRPr="003E5802">
        <w:rPr>
          <w:rFonts w:hAnsi="宋体" w:hint="eastAsia"/>
          <w:sz w:val="24"/>
          <w:szCs w:val="24"/>
        </w:rPr>
        <w:t>xxxx</w:t>
      </w:r>
      <w:r w:rsidRPr="003E5802">
        <w:rPr>
          <w:rFonts w:hAnsi="宋体" w:hint="eastAsia"/>
          <w:sz w:val="24"/>
          <w:szCs w:val="24"/>
        </w:rPr>
        <w:t>项目</w:t>
      </w:r>
      <w:r w:rsidRPr="003E5802">
        <w:rPr>
          <w:rFonts w:hAnsi="宋体" w:hint="eastAsia"/>
          <w:sz w:val="24"/>
          <w:szCs w:val="24"/>
        </w:rPr>
        <w:t>xx</w:t>
      </w:r>
      <w:r w:rsidRPr="003E5802">
        <w:rPr>
          <w:rFonts w:hAnsi="宋体" w:hint="eastAsia"/>
          <w:sz w:val="24"/>
          <w:szCs w:val="24"/>
        </w:rPr>
        <w:t>标段）</w:t>
      </w:r>
      <w:r w:rsidRPr="003E5802">
        <w:rPr>
          <w:rFonts w:hAnsi="宋体" w:hint="eastAsia"/>
          <w:sz w:val="24"/>
          <w:szCs w:val="24"/>
        </w:rPr>
        <w:t xml:space="preserve">, </w:t>
      </w:r>
      <w:r w:rsidRPr="003E5802">
        <w:rPr>
          <w:rFonts w:hAnsi="宋体" w:hint="eastAsia"/>
          <w:sz w:val="24"/>
          <w:szCs w:val="24"/>
        </w:rPr>
        <w:t>其中包含</w:t>
      </w:r>
      <w:r w:rsidRPr="003E5802">
        <w:rPr>
          <w:rFonts w:hAnsi="宋体" w:hint="eastAsia"/>
          <w:sz w:val="24"/>
          <w:szCs w:val="24"/>
        </w:rPr>
        <w:t>2</w:t>
      </w:r>
      <w:r w:rsidRPr="003E5802">
        <w:rPr>
          <w:rFonts w:hAnsi="宋体" w:hint="eastAsia"/>
          <w:sz w:val="24"/>
          <w:szCs w:val="24"/>
        </w:rPr>
        <w:t>个文件和</w:t>
      </w:r>
      <w:r w:rsidRPr="003E5802">
        <w:rPr>
          <w:rFonts w:hAnsi="宋体" w:hint="eastAsia"/>
          <w:sz w:val="24"/>
          <w:szCs w:val="24"/>
        </w:rPr>
        <w:t>1</w:t>
      </w:r>
      <w:r w:rsidRPr="003E5802">
        <w:rPr>
          <w:rFonts w:hAnsi="宋体" w:hint="eastAsia"/>
          <w:sz w:val="24"/>
          <w:szCs w:val="24"/>
        </w:rPr>
        <w:t>个文件夹。后缀名为“</w:t>
      </w:r>
      <w:r w:rsidRPr="003E5802">
        <w:rPr>
          <w:rFonts w:hAnsi="宋体"/>
          <w:sz w:val="24"/>
          <w:szCs w:val="24"/>
        </w:rPr>
        <w:t>.file</w:t>
      </w:r>
      <w:r w:rsidRPr="003E5802">
        <w:rPr>
          <w:rFonts w:hAnsi="宋体" w:hint="eastAsia"/>
          <w:sz w:val="24"/>
          <w:szCs w:val="24"/>
        </w:rPr>
        <w:t>”的文件用于电子投标使用，后缀名为“</w:t>
      </w:r>
      <w:r w:rsidRPr="003E5802">
        <w:rPr>
          <w:rFonts w:hAnsi="宋体" w:hint="eastAsia"/>
          <w:sz w:val="24"/>
          <w:szCs w:val="24"/>
        </w:rPr>
        <w:t>.PDF</w:t>
      </w:r>
      <w:r w:rsidRPr="003E5802">
        <w:rPr>
          <w:rFonts w:hAnsi="宋体" w:hint="eastAsia"/>
          <w:sz w:val="24"/>
          <w:szCs w:val="24"/>
        </w:rPr>
        <w:t>”的文件用于打印纸质投标文件，名称为“备份”的文件夹使用电子介质存储，供开标现场备用。</w:t>
      </w:r>
    </w:p>
    <w:p w:rsidR="009A0AC7" w:rsidRPr="003E5802" w:rsidRDefault="009A0AC7" w:rsidP="009A0AC7">
      <w:pPr>
        <w:tabs>
          <w:tab w:val="left" w:pos="7095"/>
        </w:tabs>
        <w:spacing w:line="360" w:lineRule="auto"/>
        <w:ind w:firstLineChars="200" w:firstLine="482"/>
        <w:contextualSpacing/>
        <w:rPr>
          <w:rFonts w:hAnsi="宋体"/>
          <w:b/>
          <w:sz w:val="24"/>
          <w:szCs w:val="24"/>
        </w:rPr>
      </w:pPr>
      <w:r w:rsidRPr="003E5802">
        <w:rPr>
          <w:rFonts w:asciiTheme="minorEastAsia" w:hAnsiTheme="minorEastAsia"/>
          <w:b/>
          <w:sz w:val="24"/>
          <w:szCs w:val="24"/>
        </w:rPr>
        <w:t>4</w:t>
      </w:r>
      <w:r w:rsidRPr="003E5802">
        <w:rPr>
          <w:rFonts w:asciiTheme="minorEastAsia" w:hAnsiTheme="minorEastAsia" w:hint="eastAsia"/>
          <w:b/>
          <w:sz w:val="24"/>
          <w:szCs w:val="24"/>
        </w:rPr>
        <w:t>.加密</w:t>
      </w:r>
      <w:r w:rsidRPr="003E5802">
        <w:rPr>
          <w:rFonts w:hAnsi="宋体" w:hint="eastAsia"/>
          <w:b/>
          <w:sz w:val="24"/>
          <w:szCs w:val="24"/>
        </w:rPr>
        <w:t>电子投标文件的提交</w:t>
      </w:r>
    </w:p>
    <w:p w:rsidR="009A0AC7" w:rsidRPr="003E5802" w:rsidRDefault="009A0AC7" w:rsidP="009A0AC7">
      <w:pPr>
        <w:tabs>
          <w:tab w:val="left" w:pos="7095"/>
        </w:tabs>
        <w:spacing w:line="360" w:lineRule="auto"/>
        <w:contextualSpacing/>
        <w:rPr>
          <w:rFonts w:hAnsi="宋体"/>
          <w:sz w:val="24"/>
          <w:szCs w:val="24"/>
        </w:rPr>
      </w:pPr>
      <w:r w:rsidRPr="003E5802">
        <w:rPr>
          <w:rFonts w:hAnsi="宋体" w:hint="eastAsia"/>
          <w:sz w:val="24"/>
          <w:szCs w:val="24"/>
        </w:rPr>
        <w:t xml:space="preserve">    </w:t>
      </w:r>
      <w:r w:rsidRPr="003E5802">
        <w:rPr>
          <w:rFonts w:asciiTheme="minorEastAsia" w:hAnsiTheme="minorEastAsia"/>
          <w:sz w:val="24"/>
          <w:szCs w:val="24"/>
        </w:rPr>
        <w:t>4</w:t>
      </w:r>
      <w:r w:rsidRPr="003E5802">
        <w:rPr>
          <w:rFonts w:asciiTheme="minorEastAsia" w:hAnsiTheme="minorEastAsia" w:hint="eastAsia"/>
          <w:sz w:val="24"/>
          <w:szCs w:val="24"/>
        </w:rPr>
        <w:t>.1加密</w:t>
      </w:r>
      <w:r w:rsidRPr="003E5802">
        <w:rPr>
          <w:rFonts w:hAnsi="宋体" w:hint="eastAsia"/>
          <w:sz w:val="24"/>
          <w:szCs w:val="24"/>
        </w:rPr>
        <w:t>电子投标文件应在招标文件规定的投标截止时间（开标时间）之前成功提交至《全国公共资源交易平台</w:t>
      </w:r>
      <w:r w:rsidRPr="003E5802">
        <w:rPr>
          <w:rFonts w:hAnsi="宋体" w:hint="eastAsia"/>
          <w:sz w:val="24"/>
          <w:szCs w:val="24"/>
        </w:rPr>
        <w:t>(</w:t>
      </w:r>
      <w:r w:rsidRPr="003E5802">
        <w:rPr>
          <w:rFonts w:hAnsi="宋体" w:hint="eastAsia"/>
          <w:sz w:val="24"/>
          <w:szCs w:val="24"/>
        </w:rPr>
        <w:t>河南省▪许昌市</w:t>
      </w:r>
      <w:r w:rsidRPr="003E5802">
        <w:rPr>
          <w:rFonts w:hAnsi="宋体" w:hint="eastAsia"/>
          <w:sz w:val="24"/>
          <w:szCs w:val="24"/>
        </w:rPr>
        <w:t>)</w:t>
      </w:r>
      <w:r w:rsidRPr="003E5802">
        <w:rPr>
          <w:rFonts w:hAnsi="宋体" w:hint="eastAsia"/>
          <w:sz w:val="24"/>
          <w:szCs w:val="24"/>
        </w:rPr>
        <w:t>》公共资源交易系统</w:t>
      </w:r>
      <w:r w:rsidRPr="003E5802">
        <w:rPr>
          <w:rFonts w:hAnsi="宋体" w:hint="eastAsia"/>
          <w:sz w:val="24"/>
          <w:szCs w:val="24"/>
        </w:rPr>
        <w:lastRenderedPageBreak/>
        <w:t>（</w:t>
      </w:r>
      <w:hyperlink r:id="rId10" w:history="1">
        <w:r w:rsidRPr="003E5802">
          <w:rPr>
            <w:rStyle w:val="a9"/>
            <w:rFonts w:hAnsi="宋体"/>
            <w:color w:val="auto"/>
            <w:sz w:val="24"/>
            <w:szCs w:val="24"/>
          </w:rPr>
          <w:t>http://221.14.6.70:8088/ggzy/</w:t>
        </w:r>
      </w:hyperlink>
      <w:r w:rsidRPr="003E5802">
        <w:rPr>
          <w:rFonts w:hAnsi="宋体" w:hint="eastAsia"/>
          <w:sz w:val="24"/>
          <w:szCs w:val="24"/>
        </w:rPr>
        <w:t>）。</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hAnsi="宋体" w:hint="eastAsia"/>
          <w:sz w:val="24"/>
          <w:szCs w:val="24"/>
        </w:rPr>
        <w:t>投标人应充分考虑并预留技术处理和上传数据所需时间。</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sz w:val="24"/>
          <w:szCs w:val="24"/>
        </w:rPr>
        <w:t>4.</w:t>
      </w:r>
      <w:r w:rsidRPr="003E5802">
        <w:rPr>
          <w:rFonts w:asciiTheme="minorEastAsia" w:hAnsiTheme="minorEastAsia" w:hint="eastAsia"/>
          <w:sz w:val="24"/>
          <w:szCs w:val="24"/>
        </w:rPr>
        <w:t xml:space="preserve">2 </w:t>
      </w:r>
      <w:r w:rsidRPr="003E5802">
        <w:rPr>
          <w:rFonts w:hAnsi="宋体" w:hint="eastAsia"/>
          <w:sz w:val="24"/>
          <w:szCs w:val="24"/>
        </w:rPr>
        <w:t>投标人对同一项目多个标段进行投标的，加密电子投标文件应按标段分别提交。</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sz w:val="24"/>
          <w:szCs w:val="24"/>
        </w:rPr>
        <w:t>4</w:t>
      </w:r>
      <w:r w:rsidRPr="003E5802">
        <w:rPr>
          <w:rFonts w:asciiTheme="minorEastAsia" w:hAnsiTheme="minorEastAsia" w:hint="eastAsia"/>
          <w:sz w:val="24"/>
          <w:szCs w:val="24"/>
        </w:rPr>
        <w:t>.</w:t>
      </w:r>
      <w:r w:rsidRPr="003E5802">
        <w:rPr>
          <w:rFonts w:asciiTheme="minorEastAsia" w:hAnsiTheme="minorEastAsia"/>
          <w:sz w:val="24"/>
          <w:szCs w:val="24"/>
        </w:rPr>
        <w:t>3</w:t>
      </w:r>
      <w:r w:rsidRPr="003E5802">
        <w:rPr>
          <w:rFonts w:asciiTheme="minorEastAsia" w:hAnsiTheme="minorEastAsia" w:hint="eastAsia"/>
          <w:sz w:val="24"/>
          <w:szCs w:val="24"/>
        </w:rPr>
        <w:t xml:space="preserve"> 加密</w:t>
      </w:r>
      <w:r w:rsidRPr="003E5802">
        <w:rPr>
          <w:rFonts w:hAnsi="宋体" w:hint="eastAsia"/>
          <w:sz w:val="24"/>
          <w:szCs w:val="24"/>
        </w:rPr>
        <w:t>电子投标文件成功提交后，投标人应打印“投标文件提交回执单”供开标现场备查。</w:t>
      </w:r>
    </w:p>
    <w:p w:rsidR="009A0AC7" w:rsidRPr="003E5802" w:rsidRDefault="009A0AC7" w:rsidP="009A0AC7">
      <w:pPr>
        <w:tabs>
          <w:tab w:val="left" w:pos="7095"/>
        </w:tabs>
        <w:spacing w:line="360" w:lineRule="auto"/>
        <w:ind w:firstLineChars="200" w:firstLine="482"/>
        <w:contextualSpacing/>
        <w:rPr>
          <w:rFonts w:hAnsi="宋体"/>
          <w:b/>
          <w:sz w:val="24"/>
          <w:szCs w:val="24"/>
        </w:rPr>
      </w:pPr>
      <w:r w:rsidRPr="003E5802">
        <w:rPr>
          <w:rFonts w:asciiTheme="minorEastAsia" w:hAnsiTheme="minorEastAsia"/>
          <w:b/>
          <w:sz w:val="24"/>
          <w:szCs w:val="24"/>
        </w:rPr>
        <w:t>5</w:t>
      </w:r>
      <w:r w:rsidRPr="003E5802">
        <w:rPr>
          <w:rFonts w:asciiTheme="minorEastAsia" w:hAnsiTheme="minorEastAsia" w:hint="eastAsia"/>
          <w:b/>
          <w:sz w:val="24"/>
          <w:szCs w:val="24"/>
        </w:rPr>
        <w:t>.</w:t>
      </w:r>
      <w:r w:rsidRPr="003E5802">
        <w:rPr>
          <w:rFonts w:hAnsi="宋体" w:hint="eastAsia"/>
          <w:b/>
          <w:sz w:val="24"/>
          <w:szCs w:val="24"/>
        </w:rPr>
        <w:t>评标依据</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hint="eastAsia"/>
          <w:sz w:val="24"/>
          <w:szCs w:val="24"/>
        </w:rPr>
        <w:t>5.1</w:t>
      </w:r>
      <w:r w:rsidRPr="003E5802">
        <w:rPr>
          <w:rFonts w:hAnsi="宋体" w:hint="eastAsia"/>
          <w:sz w:val="24"/>
          <w:szCs w:val="24"/>
        </w:rPr>
        <w:t>采用全流程电子化交易评标时，评标委员会以电子投标文件为依据评标。</w:t>
      </w:r>
    </w:p>
    <w:p w:rsidR="009A0AC7" w:rsidRPr="003E5802" w:rsidRDefault="009A0AC7" w:rsidP="009A0AC7">
      <w:pPr>
        <w:tabs>
          <w:tab w:val="left" w:pos="7095"/>
        </w:tabs>
        <w:spacing w:line="360" w:lineRule="auto"/>
        <w:ind w:firstLineChars="200" w:firstLine="480"/>
        <w:contextualSpacing/>
        <w:rPr>
          <w:rFonts w:hAnsi="宋体"/>
          <w:sz w:val="24"/>
          <w:szCs w:val="24"/>
        </w:rPr>
      </w:pPr>
      <w:r w:rsidRPr="003E5802">
        <w:rPr>
          <w:rFonts w:asciiTheme="minorEastAsia" w:hAnsiTheme="minorEastAsia" w:hint="eastAsia"/>
          <w:sz w:val="24"/>
          <w:szCs w:val="24"/>
        </w:rPr>
        <w:t>5.2</w:t>
      </w:r>
      <w:r w:rsidRPr="003E5802">
        <w:rPr>
          <w:rFonts w:hAnsi="宋体" w:hint="eastAsia"/>
          <w:sz w:val="24"/>
          <w:szCs w:val="24"/>
        </w:rPr>
        <w:t>全流程电子化交易如因系统异常情况无法完成，将以人工方式进行。评标委员会以纸质投标文件为依据评标。</w:t>
      </w:r>
    </w:p>
    <w:p w:rsidR="0030587D" w:rsidRPr="003E5802"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3E580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E580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8F1F9E" w:rsidRPr="003E5802" w:rsidRDefault="008F1F9E" w:rsidP="00C14A81">
      <w:pPr>
        <w:autoSpaceDE w:val="0"/>
        <w:autoSpaceDN w:val="0"/>
        <w:adjustRightInd w:val="0"/>
        <w:spacing w:line="700" w:lineRule="exact"/>
        <w:rPr>
          <w:rFonts w:asciiTheme="minorEastAsia" w:hAnsiTheme="minorEastAsia" w:cs="仿宋_GB2312"/>
          <w:sz w:val="24"/>
          <w:szCs w:val="24"/>
        </w:rPr>
      </w:pPr>
    </w:p>
    <w:p w:rsidR="00F55D00" w:rsidRPr="003E5802" w:rsidRDefault="00F55D00">
      <w:pPr>
        <w:widowControl/>
        <w:jc w:val="left"/>
        <w:rPr>
          <w:rFonts w:asciiTheme="majorEastAsia" w:eastAsiaTheme="majorEastAsia" w:hAnsiTheme="majorEastAsia" w:cs="宋体"/>
          <w:b/>
          <w:kern w:val="0"/>
          <w:sz w:val="36"/>
          <w:szCs w:val="36"/>
        </w:rPr>
      </w:pPr>
      <w:r w:rsidRPr="003E5802">
        <w:rPr>
          <w:rFonts w:asciiTheme="majorEastAsia" w:eastAsiaTheme="majorEastAsia" w:hAnsiTheme="majorEastAsia" w:cs="宋体"/>
          <w:b/>
          <w:kern w:val="0"/>
          <w:sz w:val="36"/>
          <w:szCs w:val="36"/>
        </w:rPr>
        <w:br w:type="page"/>
      </w:r>
    </w:p>
    <w:p w:rsidR="00F51389" w:rsidRPr="003E5802" w:rsidRDefault="00F51389" w:rsidP="00F51389">
      <w:pPr>
        <w:numPr>
          <w:ilvl w:val="0"/>
          <w:numId w:val="1"/>
        </w:numPr>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lastRenderedPageBreak/>
        <w:t>项目需求</w:t>
      </w:r>
    </w:p>
    <w:p w:rsidR="00F51389" w:rsidRPr="003E5802" w:rsidRDefault="00F51389" w:rsidP="00F51389">
      <w:pPr>
        <w:rPr>
          <w:rFonts w:asciiTheme="majorEastAsia" w:eastAsiaTheme="majorEastAsia" w:hAnsiTheme="majorEastAsia" w:cs="宋体"/>
          <w:b/>
          <w:kern w:val="0"/>
          <w:sz w:val="32"/>
          <w:szCs w:val="32"/>
        </w:rPr>
      </w:pPr>
    </w:p>
    <w:p w:rsidR="00F75176" w:rsidRPr="003E5802" w:rsidRDefault="00F75176" w:rsidP="00025536">
      <w:pPr>
        <w:pStyle w:val="aa"/>
        <w:numPr>
          <w:ilvl w:val="0"/>
          <w:numId w:val="12"/>
        </w:numPr>
        <w:ind w:firstLineChars="0"/>
        <w:rPr>
          <w:rFonts w:asciiTheme="minorEastAsia" w:hAnsiTheme="minorEastAsia" w:cs="宋体" w:hint="eastAsia"/>
          <w:b/>
          <w:kern w:val="0"/>
          <w:sz w:val="24"/>
          <w:szCs w:val="24"/>
        </w:rPr>
      </w:pPr>
      <w:r w:rsidRPr="003E5802">
        <w:rPr>
          <w:rFonts w:asciiTheme="minorEastAsia" w:hAnsiTheme="minorEastAsia" w:cs="宋体" w:hint="eastAsia"/>
          <w:b/>
          <w:kern w:val="0"/>
          <w:sz w:val="24"/>
          <w:szCs w:val="24"/>
        </w:rPr>
        <w:t>采购需求</w:t>
      </w:r>
    </w:p>
    <w:p w:rsidR="00174D8A" w:rsidRPr="003E5802" w:rsidRDefault="00174D8A" w:rsidP="00174D8A">
      <w:pPr>
        <w:ind w:firstLineChars="200" w:firstLine="482"/>
        <w:jc w:val="left"/>
        <w:rPr>
          <w:rFonts w:ascii="宋体" w:eastAsia="宋体" w:hAnsi="宋体" w:cs="仿宋"/>
          <w:kern w:val="0"/>
          <w:sz w:val="24"/>
          <w:szCs w:val="24"/>
          <w:shd w:val="clear" w:color="auto" w:fill="FFFFFF"/>
        </w:rPr>
      </w:pPr>
      <w:r w:rsidRPr="003E5802">
        <w:rPr>
          <w:rFonts w:ascii="宋体" w:eastAsia="宋体" w:hAnsi="宋体" w:cs="仿宋" w:hint="eastAsia"/>
          <w:b/>
          <w:kern w:val="0"/>
          <w:sz w:val="24"/>
          <w:szCs w:val="24"/>
          <w:shd w:val="clear" w:color="auto" w:fill="FFFFFF"/>
        </w:rPr>
        <w:t>1、要求：</w:t>
      </w:r>
      <w:r w:rsidRPr="003E5802">
        <w:rPr>
          <w:rFonts w:ascii="宋体" w:eastAsia="宋体" w:hAnsi="宋体" w:cs="仿宋" w:hint="eastAsia"/>
          <w:kern w:val="0"/>
          <w:sz w:val="24"/>
          <w:szCs w:val="24"/>
          <w:shd w:val="clear" w:color="auto" w:fill="FFFFFF"/>
        </w:rPr>
        <w:t>9套固定垂直式遥感检测系统、1套固定水平式遥感检测系统、 2套移动式遥感检测系统、4套黑烟车抓拍系统、1套市级遥感监测信息联网平台系统及机动车综合数据管理模块、5年期监测运营及运维服务。</w:t>
      </w:r>
    </w:p>
    <w:p w:rsidR="00174D8A" w:rsidRPr="003E5802" w:rsidRDefault="00174D8A" w:rsidP="00174D8A">
      <w:pPr>
        <w:ind w:firstLineChars="200" w:firstLine="48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具体点位建设地址要求如下：</w:t>
      </w:r>
    </w:p>
    <w:p w:rsidR="00174D8A" w:rsidRPr="003E5802" w:rsidRDefault="00174D8A" w:rsidP="00174D8A">
      <w:pPr>
        <w:ind w:firstLineChars="200" w:firstLine="48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1.1、9套垂直式遥感检测系统:</w:t>
      </w:r>
    </w:p>
    <w:p w:rsidR="00174D8A" w:rsidRPr="003E5802" w:rsidRDefault="00174D8A" w:rsidP="00174D8A">
      <w:pPr>
        <w:ind w:left="420" w:firstLine="42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G311(许南路)椹涧超限站向东(南侧)3套</w:t>
      </w:r>
    </w:p>
    <w:p w:rsidR="00174D8A" w:rsidRPr="003E5802" w:rsidRDefault="00174D8A" w:rsidP="00174D8A">
      <w:pPr>
        <w:ind w:left="420" w:firstLine="42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S237(许禹路)禹亳铁路桥向东上桥位置(南侧)3套</w:t>
      </w:r>
    </w:p>
    <w:p w:rsidR="00174D8A" w:rsidRPr="003E5802" w:rsidRDefault="00174D8A" w:rsidP="00174D8A">
      <w:pPr>
        <w:ind w:left="420" w:firstLine="42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南外环梨园转盘向西300米(北侧)3套</w:t>
      </w:r>
    </w:p>
    <w:p w:rsidR="00174D8A" w:rsidRPr="003E5802" w:rsidRDefault="00174D8A" w:rsidP="00174D8A">
      <w:pPr>
        <w:ind w:firstLineChars="200" w:firstLine="48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1.2、1套水平式遥感检测系统；</w:t>
      </w:r>
    </w:p>
    <w:p w:rsidR="00174D8A" w:rsidRPr="003E5802" w:rsidRDefault="00174D8A" w:rsidP="00174D8A">
      <w:pPr>
        <w:ind w:left="420" w:firstLine="42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南外环与许繁路交叉口向南1公里左右整幅路面；</w:t>
      </w:r>
    </w:p>
    <w:p w:rsidR="00174D8A" w:rsidRPr="003E5802" w:rsidRDefault="00174D8A" w:rsidP="00174D8A">
      <w:pPr>
        <w:ind w:firstLineChars="200" w:firstLine="48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1.3、2台移动式遥感检测系统在市区随机布点抽检；</w:t>
      </w:r>
    </w:p>
    <w:p w:rsidR="00174D8A" w:rsidRPr="003E5802" w:rsidRDefault="00174D8A" w:rsidP="00174D8A">
      <w:pPr>
        <w:ind w:firstLineChars="200" w:firstLine="48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1.4、1套市级机动车遥感监测信息联网平台建在许昌市环境监控信息中心。</w:t>
      </w:r>
    </w:p>
    <w:p w:rsidR="00174D8A" w:rsidRPr="003E5802" w:rsidRDefault="00174D8A" w:rsidP="00174D8A">
      <w:pPr>
        <w:ind w:firstLineChars="200" w:firstLine="48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以上拟安装监测点位为拟建设地点,具体建设地点必须符合《“2+26”城市机动车遥感监测网络建设方案》布点原则和点位条件,同时便于联网交换数据,便于与机动车路检路查点相衔接。</w:t>
      </w:r>
    </w:p>
    <w:p w:rsidR="00174D8A" w:rsidRPr="003E5802" w:rsidRDefault="00174D8A" w:rsidP="00174D8A">
      <w:pPr>
        <w:widowControl/>
        <w:shd w:val="clear" w:color="auto" w:fill="FFFFFF"/>
        <w:spacing w:line="360" w:lineRule="auto"/>
        <w:ind w:firstLineChars="250" w:firstLine="602"/>
        <w:contextualSpacing/>
        <w:jc w:val="left"/>
        <w:rPr>
          <w:rFonts w:ascii="宋体" w:eastAsia="宋体" w:hAnsi="宋体" w:cs="黑体"/>
          <w:b/>
          <w:bCs/>
          <w:sz w:val="24"/>
          <w:szCs w:val="24"/>
          <w:shd w:val="clear" w:color="auto" w:fill="FFFFFF"/>
        </w:rPr>
      </w:pPr>
      <w:r w:rsidRPr="003E5802">
        <w:rPr>
          <w:rFonts w:ascii="宋体" w:eastAsia="宋体" w:hAnsi="宋体" w:cs="黑体" w:hint="eastAsia"/>
          <w:b/>
          <w:bCs/>
          <w:sz w:val="24"/>
          <w:szCs w:val="24"/>
          <w:shd w:val="clear" w:color="auto" w:fill="FFFFFF"/>
        </w:rPr>
        <w:t>二、采购清单</w:t>
      </w:r>
    </w:p>
    <w:p w:rsidR="00174D8A" w:rsidRPr="003E5802" w:rsidRDefault="00174D8A" w:rsidP="00174D8A">
      <w:pPr>
        <w:widowControl/>
        <w:shd w:val="clear" w:color="auto" w:fill="FFFFFF"/>
        <w:spacing w:line="360" w:lineRule="auto"/>
        <w:ind w:firstLineChars="250" w:firstLine="602"/>
        <w:contextualSpacing/>
        <w:jc w:val="left"/>
        <w:rPr>
          <w:rFonts w:ascii="宋体" w:eastAsia="宋体" w:hAnsi="宋体" w:cs="黑体"/>
          <w:b/>
          <w:bCs/>
          <w:sz w:val="24"/>
          <w:szCs w:val="24"/>
          <w:shd w:val="clear" w:color="auto" w:fill="FFFFFF"/>
        </w:rPr>
      </w:pPr>
      <w:r w:rsidRPr="003E5802">
        <w:rPr>
          <w:rFonts w:ascii="宋体" w:eastAsia="宋体" w:hAnsi="宋体" w:cs="黑体" w:hint="eastAsia"/>
          <w:b/>
          <w:bCs/>
          <w:sz w:val="24"/>
          <w:szCs w:val="24"/>
          <w:shd w:val="clear" w:color="auto" w:fill="FFFFFF"/>
        </w:rPr>
        <w:t>1、设备名称及数量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4677"/>
        <w:gridCol w:w="1134"/>
        <w:gridCol w:w="993"/>
        <w:gridCol w:w="1155"/>
      </w:tblGrid>
      <w:tr w:rsidR="00174D8A" w:rsidRPr="003E5802" w:rsidTr="009D0746">
        <w:trPr>
          <w:trHeight w:val="90"/>
          <w:jc w:val="center"/>
        </w:trPr>
        <w:tc>
          <w:tcPr>
            <w:tcW w:w="681" w:type="dxa"/>
            <w:vAlign w:val="center"/>
          </w:tcPr>
          <w:p w:rsidR="00174D8A" w:rsidRPr="003E5802" w:rsidRDefault="00174D8A" w:rsidP="009D0746">
            <w:pPr>
              <w:pStyle w:val="21"/>
              <w:ind w:leftChars="0" w:left="0"/>
              <w:jc w:val="center"/>
              <w:rPr>
                <w:rFonts w:ascii="宋体" w:eastAsia="宋体" w:hAnsi="宋体" w:cs="Times New Roman"/>
                <w:kern w:val="0"/>
                <w:sz w:val="24"/>
                <w:szCs w:val="24"/>
              </w:rPr>
            </w:pPr>
            <w:r w:rsidRPr="003E5802">
              <w:rPr>
                <w:rFonts w:ascii="宋体" w:eastAsia="宋体" w:hAnsi="宋体" w:cs="Times New Roman"/>
                <w:kern w:val="0"/>
                <w:sz w:val="24"/>
                <w:szCs w:val="24"/>
              </w:rPr>
              <w:t>序号</w:t>
            </w:r>
          </w:p>
        </w:tc>
        <w:tc>
          <w:tcPr>
            <w:tcW w:w="4677" w:type="dxa"/>
            <w:vAlign w:val="center"/>
          </w:tcPr>
          <w:p w:rsidR="00174D8A" w:rsidRPr="003E5802" w:rsidRDefault="00174D8A" w:rsidP="009D0746">
            <w:pPr>
              <w:pStyle w:val="21"/>
              <w:ind w:leftChars="0" w:left="0"/>
              <w:jc w:val="center"/>
              <w:rPr>
                <w:rFonts w:ascii="宋体" w:eastAsia="宋体" w:hAnsi="宋体" w:cs="Times New Roman"/>
                <w:kern w:val="0"/>
                <w:sz w:val="24"/>
                <w:szCs w:val="24"/>
              </w:rPr>
            </w:pPr>
            <w:r w:rsidRPr="003E5802">
              <w:rPr>
                <w:rFonts w:ascii="宋体" w:eastAsia="宋体" w:hAnsi="宋体" w:cs="Times New Roman"/>
                <w:kern w:val="0"/>
                <w:sz w:val="24"/>
                <w:szCs w:val="24"/>
              </w:rPr>
              <w:t>名称</w:t>
            </w:r>
          </w:p>
        </w:tc>
        <w:tc>
          <w:tcPr>
            <w:tcW w:w="1134" w:type="dxa"/>
            <w:vAlign w:val="center"/>
          </w:tcPr>
          <w:p w:rsidR="00174D8A" w:rsidRPr="003E5802" w:rsidRDefault="00174D8A" w:rsidP="009D0746">
            <w:pPr>
              <w:pStyle w:val="21"/>
              <w:ind w:leftChars="0" w:left="0"/>
              <w:jc w:val="center"/>
              <w:rPr>
                <w:rFonts w:ascii="宋体" w:eastAsia="宋体" w:hAnsi="宋体" w:cs="Times New Roman"/>
                <w:kern w:val="0"/>
                <w:sz w:val="24"/>
                <w:szCs w:val="24"/>
              </w:rPr>
            </w:pPr>
            <w:r w:rsidRPr="003E5802">
              <w:rPr>
                <w:rFonts w:ascii="宋体" w:eastAsia="宋体" w:hAnsi="宋体" w:cs="仿宋" w:hint="eastAsia"/>
                <w:kern w:val="0"/>
                <w:sz w:val="24"/>
                <w:szCs w:val="24"/>
                <w:shd w:val="clear" w:color="auto" w:fill="FFFFFF"/>
              </w:rPr>
              <w:t>单位</w:t>
            </w:r>
          </w:p>
        </w:tc>
        <w:tc>
          <w:tcPr>
            <w:tcW w:w="993" w:type="dxa"/>
            <w:vAlign w:val="center"/>
          </w:tcPr>
          <w:p w:rsidR="00174D8A" w:rsidRPr="003E5802" w:rsidRDefault="00174D8A" w:rsidP="009D0746">
            <w:pPr>
              <w:pStyle w:val="21"/>
              <w:ind w:leftChars="0" w:left="0"/>
              <w:jc w:val="center"/>
              <w:rPr>
                <w:rFonts w:ascii="宋体" w:eastAsia="宋体" w:hAnsi="宋体" w:cs="Times New Roman"/>
                <w:kern w:val="0"/>
                <w:sz w:val="24"/>
                <w:szCs w:val="24"/>
              </w:rPr>
            </w:pPr>
            <w:r w:rsidRPr="003E5802">
              <w:rPr>
                <w:rFonts w:ascii="宋体" w:eastAsia="宋体" w:hAnsi="宋体" w:cs="Times New Roman" w:hint="eastAsia"/>
                <w:kern w:val="0"/>
                <w:sz w:val="24"/>
                <w:szCs w:val="24"/>
              </w:rPr>
              <w:t>数量</w:t>
            </w:r>
          </w:p>
        </w:tc>
        <w:tc>
          <w:tcPr>
            <w:tcW w:w="1155" w:type="dxa"/>
            <w:vAlign w:val="center"/>
          </w:tcPr>
          <w:p w:rsidR="00174D8A" w:rsidRPr="003E5802" w:rsidRDefault="00174D8A" w:rsidP="009D0746">
            <w:pPr>
              <w:pStyle w:val="21"/>
              <w:ind w:leftChars="0" w:left="0"/>
              <w:jc w:val="center"/>
              <w:rPr>
                <w:rFonts w:ascii="宋体" w:eastAsia="宋体" w:hAnsi="宋体" w:cs="Times New Roman"/>
                <w:kern w:val="0"/>
                <w:sz w:val="24"/>
                <w:szCs w:val="24"/>
              </w:rPr>
            </w:pPr>
            <w:r w:rsidRPr="003E5802">
              <w:rPr>
                <w:rFonts w:ascii="宋体" w:eastAsia="宋体" w:hAnsi="宋体" w:cs="Times New Roman" w:hint="eastAsia"/>
                <w:kern w:val="0"/>
                <w:sz w:val="24"/>
                <w:szCs w:val="24"/>
              </w:rPr>
              <w:t>是否</w:t>
            </w:r>
            <w:r w:rsidRPr="003E5802">
              <w:rPr>
                <w:rFonts w:ascii="宋体" w:eastAsia="宋体" w:hAnsi="宋体" w:cs="Times New Roman"/>
                <w:kern w:val="0"/>
                <w:sz w:val="24"/>
                <w:szCs w:val="24"/>
              </w:rPr>
              <w:t>为核心产品</w:t>
            </w:r>
          </w:p>
        </w:tc>
      </w:tr>
      <w:tr w:rsidR="00174D8A" w:rsidRPr="003E5802" w:rsidTr="009D0746">
        <w:trPr>
          <w:jc w:val="center"/>
        </w:trPr>
        <w:tc>
          <w:tcPr>
            <w:tcW w:w="681"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一</w:t>
            </w:r>
          </w:p>
        </w:tc>
        <w:tc>
          <w:tcPr>
            <w:tcW w:w="4677"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固定垂直式遥感检测系统</w:t>
            </w:r>
          </w:p>
        </w:tc>
        <w:tc>
          <w:tcPr>
            <w:tcW w:w="1134"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套</w:t>
            </w:r>
          </w:p>
        </w:tc>
        <w:tc>
          <w:tcPr>
            <w:tcW w:w="993"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9</w:t>
            </w:r>
          </w:p>
        </w:tc>
        <w:tc>
          <w:tcPr>
            <w:tcW w:w="1155"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是</w:t>
            </w:r>
          </w:p>
        </w:tc>
      </w:tr>
      <w:tr w:rsidR="00174D8A" w:rsidRPr="003E5802" w:rsidTr="009D0746">
        <w:trPr>
          <w:jc w:val="center"/>
        </w:trPr>
        <w:tc>
          <w:tcPr>
            <w:tcW w:w="681"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二</w:t>
            </w:r>
          </w:p>
        </w:tc>
        <w:tc>
          <w:tcPr>
            <w:tcW w:w="4677"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固定水平式遥感检测系统</w:t>
            </w:r>
          </w:p>
        </w:tc>
        <w:tc>
          <w:tcPr>
            <w:tcW w:w="1134"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套</w:t>
            </w:r>
          </w:p>
        </w:tc>
        <w:tc>
          <w:tcPr>
            <w:tcW w:w="993"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1</w:t>
            </w:r>
          </w:p>
        </w:tc>
        <w:tc>
          <w:tcPr>
            <w:tcW w:w="1155"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是</w:t>
            </w:r>
          </w:p>
        </w:tc>
      </w:tr>
      <w:tr w:rsidR="00174D8A" w:rsidRPr="003E5802" w:rsidTr="009D0746">
        <w:trPr>
          <w:jc w:val="center"/>
        </w:trPr>
        <w:tc>
          <w:tcPr>
            <w:tcW w:w="681"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三</w:t>
            </w:r>
          </w:p>
        </w:tc>
        <w:tc>
          <w:tcPr>
            <w:tcW w:w="4677"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移动式遥感检测系统</w:t>
            </w:r>
          </w:p>
        </w:tc>
        <w:tc>
          <w:tcPr>
            <w:tcW w:w="1134"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套</w:t>
            </w:r>
          </w:p>
        </w:tc>
        <w:tc>
          <w:tcPr>
            <w:tcW w:w="993"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2</w:t>
            </w:r>
          </w:p>
        </w:tc>
        <w:tc>
          <w:tcPr>
            <w:tcW w:w="1155"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是</w:t>
            </w:r>
          </w:p>
        </w:tc>
      </w:tr>
      <w:tr w:rsidR="00174D8A" w:rsidRPr="003E5802" w:rsidTr="009D0746">
        <w:trPr>
          <w:jc w:val="center"/>
        </w:trPr>
        <w:tc>
          <w:tcPr>
            <w:tcW w:w="681"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四</w:t>
            </w:r>
          </w:p>
        </w:tc>
        <w:tc>
          <w:tcPr>
            <w:tcW w:w="4677"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黑烟车抓拍系统</w:t>
            </w:r>
          </w:p>
        </w:tc>
        <w:tc>
          <w:tcPr>
            <w:tcW w:w="1134" w:type="dxa"/>
            <w:vAlign w:val="center"/>
          </w:tcPr>
          <w:p w:rsidR="00174D8A" w:rsidRPr="003E5802" w:rsidRDefault="00174D8A" w:rsidP="009D0746">
            <w:pPr>
              <w:pStyle w:val="21"/>
              <w:ind w:leftChars="0" w:left="0"/>
              <w:jc w:val="center"/>
              <w:rPr>
                <w:rFonts w:ascii="宋体" w:eastAsia="宋体" w:hAnsi="宋体" w:cs="宋体"/>
                <w:kern w:val="0"/>
                <w:sz w:val="24"/>
                <w:szCs w:val="24"/>
                <w:shd w:val="clear" w:color="auto" w:fill="FFFFFF"/>
              </w:rPr>
            </w:pPr>
            <w:r w:rsidRPr="003E5802">
              <w:rPr>
                <w:rFonts w:ascii="宋体" w:eastAsia="宋体" w:hAnsi="宋体" w:cs="宋体" w:hint="eastAsia"/>
                <w:kern w:val="0"/>
                <w:sz w:val="24"/>
                <w:szCs w:val="24"/>
                <w:shd w:val="clear" w:color="auto" w:fill="FFFFFF"/>
              </w:rPr>
              <w:t>套</w:t>
            </w:r>
          </w:p>
        </w:tc>
        <w:tc>
          <w:tcPr>
            <w:tcW w:w="993"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4</w:t>
            </w:r>
          </w:p>
        </w:tc>
        <w:tc>
          <w:tcPr>
            <w:tcW w:w="1155" w:type="dxa"/>
            <w:vAlign w:val="center"/>
          </w:tcPr>
          <w:p w:rsidR="00174D8A" w:rsidRPr="003E5802" w:rsidRDefault="00174D8A" w:rsidP="009D0746">
            <w:pPr>
              <w:pStyle w:val="21"/>
              <w:ind w:leftChars="0" w:left="0"/>
              <w:jc w:val="center"/>
              <w:rPr>
                <w:rFonts w:ascii="宋体" w:eastAsia="宋体" w:hAnsi="宋体" w:cs="宋体" w:hint="eastAsia"/>
                <w:kern w:val="0"/>
                <w:sz w:val="24"/>
                <w:szCs w:val="24"/>
              </w:rPr>
            </w:pPr>
            <w:r w:rsidRPr="003E5802">
              <w:rPr>
                <w:rFonts w:ascii="宋体" w:eastAsia="宋体" w:hAnsi="宋体" w:cs="宋体" w:hint="eastAsia"/>
                <w:kern w:val="0"/>
                <w:sz w:val="24"/>
                <w:szCs w:val="24"/>
              </w:rPr>
              <w:t>否</w:t>
            </w:r>
          </w:p>
        </w:tc>
      </w:tr>
      <w:tr w:rsidR="00174D8A" w:rsidRPr="003E5802" w:rsidTr="009D0746">
        <w:trPr>
          <w:jc w:val="center"/>
        </w:trPr>
        <w:tc>
          <w:tcPr>
            <w:tcW w:w="681"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lastRenderedPageBreak/>
              <w:t>五</w:t>
            </w:r>
          </w:p>
        </w:tc>
        <w:tc>
          <w:tcPr>
            <w:tcW w:w="4677"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shd w:val="clear" w:color="auto" w:fill="FFFFFF"/>
              </w:rPr>
              <w:t>市级遥感监测信息联网平台系统及机动车综合数据管理模块</w:t>
            </w:r>
          </w:p>
        </w:tc>
        <w:tc>
          <w:tcPr>
            <w:tcW w:w="1134" w:type="dxa"/>
            <w:vAlign w:val="center"/>
          </w:tcPr>
          <w:p w:rsidR="00174D8A" w:rsidRPr="003E5802" w:rsidRDefault="00174D8A" w:rsidP="009D0746">
            <w:pPr>
              <w:pStyle w:val="21"/>
              <w:ind w:leftChars="0" w:left="0"/>
              <w:jc w:val="center"/>
              <w:rPr>
                <w:rFonts w:ascii="宋体" w:eastAsia="宋体" w:hAnsi="宋体" w:cs="宋体"/>
                <w:kern w:val="0"/>
                <w:sz w:val="24"/>
                <w:szCs w:val="24"/>
                <w:shd w:val="clear" w:color="auto" w:fill="FFFFFF"/>
              </w:rPr>
            </w:pPr>
            <w:r w:rsidRPr="003E5802">
              <w:rPr>
                <w:rFonts w:ascii="宋体" w:eastAsia="宋体" w:hAnsi="宋体" w:cs="宋体" w:hint="eastAsia"/>
                <w:kern w:val="0"/>
                <w:sz w:val="24"/>
                <w:szCs w:val="24"/>
                <w:shd w:val="clear" w:color="auto" w:fill="FFFFFF"/>
              </w:rPr>
              <w:t>套</w:t>
            </w:r>
          </w:p>
        </w:tc>
        <w:tc>
          <w:tcPr>
            <w:tcW w:w="993" w:type="dxa"/>
            <w:vAlign w:val="center"/>
          </w:tcPr>
          <w:p w:rsidR="00174D8A" w:rsidRPr="003E5802" w:rsidRDefault="00174D8A" w:rsidP="009D0746">
            <w:pPr>
              <w:pStyle w:val="21"/>
              <w:ind w:leftChars="0" w:left="0"/>
              <w:jc w:val="center"/>
              <w:rPr>
                <w:rFonts w:ascii="宋体" w:eastAsia="宋体" w:hAnsi="宋体" w:cs="宋体"/>
                <w:kern w:val="0"/>
                <w:sz w:val="24"/>
                <w:szCs w:val="24"/>
              </w:rPr>
            </w:pPr>
            <w:r w:rsidRPr="003E5802">
              <w:rPr>
                <w:rFonts w:ascii="宋体" w:eastAsia="宋体" w:hAnsi="宋体" w:cs="宋体" w:hint="eastAsia"/>
                <w:kern w:val="0"/>
                <w:sz w:val="24"/>
                <w:szCs w:val="24"/>
              </w:rPr>
              <w:t>1</w:t>
            </w:r>
          </w:p>
        </w:tc>
        <w:tc>
          <w:tcPr>
            <w:tcW w:w="1155" w:type="dxa"/>
            <w:vAlign w:val="center"/>
          </w:tcPr>
          <w:p w:rsidR="00174D8A" w:rsidRPr="003E5802" w:rsidRDefault="00174D8A" w:rsidP="009D0746">
            <w:pPr>
              <w:pStyle w:val="21"/>
              <w:ind w:leftChars="0" w:left="0"/>
              <w:jc w:val="center"/>
              <w:rPr>
                <w:rFonts w:ascii="宋体" w:eastAsia="宋体" w:hAnsi="宋体" w:cs="宋体" w:hint="eastAsia"/>
                <w:kern w:val="0"/>
                <w:sz w:val="24"/>
                <w:szCs w:val="24"/>
              </w:rPr>
            </w:pPr>
            <w:r w:rsidRPr="003E5802">
              <w:rPr>
                <w:rFonts w:ascii="宋体" w:eastAsia="宋体" w:hAnsi="宋体" w:cs="宋体" w:hint="eastAsia"/>
                <w:kern w:val="0"/>
                <w:sz w:val="24"/>
                <w:szCs w:val="24"/>
              </w:rPr>
              <w:t>否</w:t>
            </w:r>
          </w:p>
        </w:tc>
      </w:tr>
    </w:tbl>
    <w:p w:rsidR="00174D8A" w:rsidRPr="003E5802" w:rsidRDefault="00174D8A" w:rsidP="00174D8A">
      <w:pPr>
        <w:spacing w:line="560" w:lineRule="exact"/>
        <w:ind w:firstLineChars="200" w:firstLine="602"/>
        <w:jc w:val="left"/>
        <w:rPr>
          <w:rFonts w:ascii="仿宋" w:eastAsia="仿宋" w:hAnsi="仿宋" w:cs="仿宋"/>
          <w:b/>
          <w:kern w:val="0"/>
          <w:sz w:val="30"/>
          <w:szCs w:val="30"/>
          <w:shd w:val="clear" w:color="auto" w:fill="FFFFFF"/>
        </w:rPr>
      </w:pPr>
      <w:r w:rsidRPr="003E5802">
        <w:rPr>
          <w:rFonts w:ascii="仿宋" w:eastAsia="仿宋" w:hAnsi="仿宋" w:cs="仿宋" w:hint="eastAsia"/>
          <w:b/>
          <w:kern w:val="0"/>
          <w:sz w:val="30"/>
          <w:szCs w:val="30"/>
          <w:shd w:val="clear" w:color="auto" w:fill="FFFFFF"/>
        </w:rPr>
        <w:t>2、设备参数要求</w:t>
      </w:r>
    </w:p>
    <w:p w:rsidR="00174D8A" w:rsidRPr="003E5802" w:rsidRDefault="00174D8A" w:rsidP="00174D8A">
      <w:pPr>
        <w:pStyle w:val="21"/>
        <w:adjustRightInd w:val="0"/>
        <w:snapToGrid w:val="0"/>
        <w:spacing w:after="0" w:line="560" w:lineRule="exact"/>
        <w:ind w:firstLineChars="200" w:firstLine="600"/>
        <w:rPr>
          <w:rFonts w:ascii="仿宋" w:eastAsia="仿宋" w:hAnsi="仿宋" w:cs="仿宋"/>
          <w:sz w:val="30"/>
          <w:szCs w:val="30"/>
        </w:rPr>
      </w:pPr>
      <w:r w:rsidRPr="003E5802">
        <w:rPr>
          <w:rFonts w:ascii="仿宋" w:eastAsia="仿宋" w:hAnsi="仿宋" w:cs="仿宋" w:hint="eastAsia"/>
          <w:sz w:val="30"/>
          <w:szCs w:val="30"/>
        </w:rPr>
        <w:t>固定垂直式及固定水平式、移动式监测设备及系统软件技术参数。</w:t>
      </w:r>
    </w:p>
    <w:p w:rsidR="00174D8A" w:rsidRPr="003E5802" w:rsidRDefault="00174D8A" w:rsidP="00174D8A">
      <w:pPr>
        <w:pStyle w:val="21"/>
        <w:adjustRightInd w:val="0"/>
        <w:snapToGrid w:val="0"/>
        <w:spacing w:after="0" w:line="360" w:lineRule="auto"/>
        <w:rPr>
          <w:rFonts w:ascii="仿宋" w:eastAsia="仿宋" w:hAnsi="仿宋" w:cs="仿宋"/>
          <w:b/>
          <w:bCs/>
          <w:sz w:val="30"/>
          <w:szCs w:val="30"/>
        </w:rPr>
      </w:pPr>
      <w:r w:rsidRPr="003E5802">
        <w:rPr>
          <w:rFonts w:ascii="仿宋" w:eastAsia="仿宋" w:hAnsi="仿宋" w:cs="仿宋" w:hint="eastAsia"/>
          <w:b/>
          <w:bCs/>
          <w:sz w:val="30"/>
          <w:szCs w:val="30"/>
        </w:rPr>
        <w:t>（一）、固定垂直式及固定水平式监测设备技术要求：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7903"/>
      </w:tblGrid>
      <w:tr w:rsidR="00174D8A" w:rsidRPr="003E5802" w:rsidTr="009D0746">
        <w:trPr>
          <w:trHeight w:val="90"/>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一</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固定垂直式及固定水平式监测设备技术要求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尾气遥测设备：（1）汽、柴一体综合遥测设备主机系统；（2）系统光路发射系统</w:t>
            </w:r>
          </w:p>
        </w:tc>
      </w:tr>
      <w:tr w:rsidR="00174D8A" w:rsidRPr="003E5802" w:rsidTr="009D0746">
        <w:trPr>
          <w:trHeight w:val="347"/>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监测项目: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可监测机动车污染物:一氧化碳(CO)、二氧化碳(CO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)、碳氢化合物(HC)、一氧化氮(NO)、不透光烟度、林格曼黑度等排放指标。</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1.2</w:t>
            </w:r>
          </w:p>
          <w:p w:rsidR="00174D8A" w:rsidRPr="003E5802" w:rsidRDefault="00174D8A" w:rsidP="009D0746">
            <w:pPr>
              <w:pStyle w:val="21"/>
              <w:rPr>
                <w:rFonts w:ascii="Times New Roman" w:eastAsia="宋体" w:hAnsi="Times New Roman" w:cs="Times New Roman"/>
                <w:kern w:val="0"/>
                <w:sz w:val="20"/>
                <w:szCs w:val="20"/>
              </w:rPr>
            </w:pPr>
          </w:p>
          <w:p w:rsidR="00174D8A" w:rsidRPr="003E5802" w:rsidRDefault="00174D8A" w:rsidP="009D0746">
            <w:pPr>
              <w:pStyle w:val="21"/>
              <w:rPr>
                <w:rFonts w:ascii="Times New Roman" w:eastAsia="宋体" w:hAnsi="Times New Roman" w:cs="Times New Roman"/>
                <w:kern w:val="0"/>
                <w:sz w:val="20"/>
                <w:szCs w:val="20"/>
              </w:rPr>
            </w:pPr>
          </w:p>
          <w:p w:rsidR="00174D8A" w:rsidRPr="003E5802" w:rsidRDefault="00174D8A" w:rsidP="009D0746">
            <w:pPr>
              <w:pStyle w:val="21"/>
              <w:rPr>
                <w:rFonts w:ascii="Times New Roman" w:eastAsia="宋体" w:hAnsi="Times New Roman" w:cs="Times New Roman"/>
                <w:kern w:val="0"/>
                <w:sz w:val="20"/>
                <w:szCs w:val="20"/>
              </w:rPr>
            </w:pPr>
            <w:r w:rsidRPr="003E5802">
              <w:rPr>
                <w:rFonts w:ascii="Times New Roman" w:eastAsia="宋体" w:hAnsi="Times New Roman" w:cs="Times New Roman" w:hint="eastAsia"/>
                <w:kern w:val="0"/>
                <w:sz w:val="20"/>
                <w:szCs w:val="20"/>
              </w:rPr>
              <w:t>产品</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测量原理（光谱吸收）：</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(1)采用红外光源或等效光源测试:CO、CO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、HC,采用紫外光源或等效光源测试：NO。</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(2)设备的不透光度测量原理应符合“HJ845-2017”的相关技术要求，采用550-570nm波长之间的绿色发光二极管激光光源或其他等效光源。</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(3)林格曼黑度可使用视频摄像设备进行拍摄。</w:t>
            </w:r>
          </w:p>
          <w:p w:rsidR="00174D8A" w:rsidRPr="003E5802" w:rsidRDefault="00174D8A" w:rsidP="009D0746">
            <w:pPr>
              <w:pStyle w:val="21"/>
              <w:adjustRightInd w:val="0"/>
              <w:snapToGrid w:val="0"/>
              <w:spacing w:line="440" w:lineRule="exact"/>
              <w:ind w:leftChars="0" w:left="0"/>
              <w:rPr>
                <w:rFonts w:ascii="宋体" w:eastAsia="宋体" w:hAnsi="宋体" w:cs="宋体"/>
                <w:kern w:val="0"/>
                <w:sz w:val="20"/>
                <w:szCs w:val="21"/>
              </w:rPr>
            </w:pPr>
            <w:r w:rsidRPr="003E5802">
              <w:rPr>
                <w:rFonts w:ascii="宋体" w:eastAsia="宋体" w:hAnsi="宋体" w:cs="宋体" w:hint="eastAsia"/>
                <w:kern w:val="0"/>
                <w:sz w:val="20"/>
                <w:szCs w:val="21"/>
              </w:rPr>
              <w:t>(4)其它要求:</w:t>
            </w:r>
          </w:p>
          <w:p w:rsidR="00174D8A" w:rsidRPr="003E5802" w:rsidRDefault="00174D8A" w:rsidP="009D0746">
            <w:pPr>
              <w:pStyle w:val="21"/>
              <w:adjustRightInd w:val="0"/>
              <w:snapToGrid w:val="0"/>
              <w:spacing w:line="240" w:lineRule="auto"/>
              <w:ind w:leftChars="0" w:left="0"/>
              <w:jc w:val="left"/>
              <w:rPr>
                <w:rFonts w:ascii="宋体" w:eastAsia="宋体" w:hAnsi="宋体" w:cs="宋体"/>
                <w:kern w:val="0"/>
                <w:sz w:val="20"/>
                <w:szCs w:val="21"/>
              </w:rPr>
            </w:pPr>
            <w:r w:rsidRPr="003E5802">
              <w:rPr>
                <w:rFonts w:ascii="宋体" w:eastAsia="宋体" w:hAnsi="宋体" w:cs="宋体" w:hint="eastAsia"/>
                <w:kern w:val="0"/>
                <w:sz w:val="20"/>
                <w:szCs w:val="21"/>
              </w:rPr>
              <w:t>设备应符合：</w:t>
            </w:r>
          </w:p>
          <w:p w:rsidR="00174D8A" w:rsidRPr="003E5802" w:rsidRDefault="00174D8A" w:rsidP="009D0746">
            <w:pPr>
              <w:pStyle w:val="21"/>
              <w:adjustRightInd w:val="0"/>
              <w:snapToGrid w:val="0"/>
              <w:spacing w:line="240" w:lineRule="auto"/>
              <w:ind w:leftChars="0" w:left="0"/>
              <w:jc w:val="left"/>
              <w:rPr>
                <w:rFonts w:ascii="宋体" w:eastAsia="宋体" w:hAnsi="宋体" w:cs="宋体" w:hint="eastAsia"/>
                <w:kern w:val="0"/>
                <w:sz w:val="20"/>
                <w:szCs w:val="21"/>
              </w:rPr>
            </w:pPr>
            <w:r w:rsidRPr="003E5802">
              <w:rPr>
                <w:rFonts w:ascii="宋体" w:eastAsia="宋体" w:hAnsi="宋体" w:cs="宋体" w:hint="eastAsia"/>
                <w:kern w:val="0"/>
                <w:sz w:val="20"/>
                <w:szCs w:val="21"/>
              </w:rPr>
              <w:t>《HJ845-2017在用柴油车排气污染物测量方法及技术要求(遥感检测法)》；</w:t>
            </w:r>
          </w:p>
          <w:p w:rsidR="00174D8A" w:rsidRPr="003E5802" w:rsidRDefault="00174D8A" w:rsidP="009D0746">
            <w:pPr>
              <w:pStyle w:val="21"/>
              <w:adjustRightInd w:val="0"/>
              <w:snapToGrid w:val="0"/>
              <w:spacing w:line="240" w:lineRule="auto"/>
              <w:ind w:leftChars="0" w:left="0"/>
              <w:jc w:val="left"/>
              <w:rPr>
                <w:rFonts w:ascii="宋体" w:eastAsia="宋体" w:hAnsi="宋体" w:cs="宋体" w:hint="eastAsia"/>
                <w:kern w:val="0"/>
                <w:sz w:val="20"/>
                <w:szCs w:val="21"/>
              </w:rPr>
            </w:pPr>
            <w:r w:rsidRPr="003E5802">
              <w:rPr>
                <w:rFonts w:ascii="宋体" w:eastAsia="宋体" w:hAnsi="宋体" w:cs="宋体" w:hint="eastAsia"/>
                <w:kern w:val="0"/>
                <w:sz w:val="20"/>
                <w:szCs w:val="21"/>
              </w:rPr>
              <w:t>《JB/T11996-2014机动车尾气遥测设备通用技术要求》；</w:t>
            </w:r>
          </w:p>
          <w:p w:rsidR="00174D8A" w:rsidRPr="003E5802" w:rsidRDefault="00174D8A" w:rsidP="009D0746">
            <w:pPr>
              <w:autoSpaceDE w:val="0"/>
              <w:autoSpaceDN w:val="0"/>
              <w:rPr>
                <w:rFonts w:ascii="宋体" w:eastAsia="宋体" w:hAnsi="宋体" w:cs="宋体"/>
                <w:kern w:val="0"/>
                <w:sz w:val="20"/>
                <w:szCs w:val="21"/>
              </w:rPr>
            </w:pPr>
            <w:r w:rsidRPr="003E5802">
              <w:rPr>
                <w:rFonts w:ascii="宋体" w:eastAsia="宋体" w:hAnsi="宋体" w:cs="宋体" w:hint="eastAsia"/>
                <w:kern w:val="0"/>
                <w:sz w:val="20"/>
                <w:szCs w:val="21"/>
              </w:rPr>
              <w:t>《关于征求国家环境保护标准&lt;汽车污染物排放限值及测量方法（遥感检测法）（第二次征求意见稿）&gt;意见的函》（环办大气函[2017]416号）。</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1.3</w:t>
            </w:r>
          </w:p>
        </w:tc>
        <w:tc>
          <w:tcPr>
            <w:tcW w:w="7903" w:type="dxa"/>
          </w:tcPr>
          <w:p w:rsidR="00174D8A" w:rsidRPr="003E5802" w:rsidRDefault="00174D8A" w:rsidP="009D0746">
            <w:pPr>
              <w:adjustRightInd w:val="0"/>
              <w:spacing w:line="380" w:lineRule="exact"/>
              <w:jc w:val="left"/>
              <w:rPr>
                <w:rFonts w:ascii="Calibri" w:eastAsia="宋体" w:hAnsi="Calibri" w:cs="Times New Roman"/>
              </w:rPr>
            </w:pPr>
            <w:r w:rsidRPr="003E5802">
              <w:rPr>
                <w:rFonts w:ascii="Calibri" w:eastAsia="宋体" w:hAnsi="Calibri" w:cs="Times New Roman" w:hint="eastAsia"/>
              </w:rPr>
              <w:t>（</w:t>
            </w:r>
            <w:r w:rsidRPr="003E5802">
              <w:rPr>
                <w:rFonts w:ascii="Calibri" w:eastAsia="宋体" w:hAnsi="Calibri" w:cs="Times New Roman" w:hint="eastAsia"/>
              </w:rPr>
              <w:t>1</w:t>
            </w:r>
            <w:r w:rsidRPr="003E5802">
              <w:rPr>
                <w:rFonts w:ascii="Calibri" w:eastAsia="宋体" w:hAnsi="Calibri" w:cs="Times New Roman" w:hint="eastAsia"/>
              </w:rPr>
              <w:t>）固定垂直式路面反射装置</w:t>
            </w:r>
          </w:p>
          <w:p w:rsidR="00174D8A" w:rsidRPr="003E5802" w:rsidRDefault="00174D8A" w:rsidP="009D0746">
            <w:pPr>
              <w:adjustRightInd w:val="0"/>
              <w:spacing w:line="380" w:lineRule="exact"/>
              <w:ind w:firstLineChars="200" w:firstLine="400"/>
              <w:jc w:val="left"/>
              <w:rPr>
                <w:rFonts w:ascii="Calibri" w:eastAsia="宋体" w:hAnsi="Calibri" w:cs="Times New Roman" w:hint="eastAsia"/>
                <w:sz w:val="20"/>
                <w:szCs w:val="20"/>
              </w:rPr>
            </w:pPr>
            <w:r w:rsidRPr="003E5802">
              <w:rPr>
                <w:rFonts w:ascii="Calibri" w:eastAsia="宋体" w:hAnsi="Calibri" w:cs="Times New Roman" w:hint="eastAsia"/>
                <w:sz w:val="20"/>
                <w:szCs w:val="20"/>
              </w:rPr>
              <w:t>检测光程范围覆盖整条车道；反射装置应采用回归反射板或其它等效装置，安装在发射端的下方，易于维护和更换；反射机构的设计和安装应充分考虑不良使用环境（泥沙覆盖等）和车辆的反复碾压因素。</w:t>
            </w:r>
          </w:p>
          <w:p w:rsidR="00174D8A" w:rsidRPr="003E5802" w:rsidRDefault="00174D8A" w:rsidP="009D0746">
            <w:pPr>
              <w:adjustRightInd w:val="0"/>
              <w:spacing w:line="380" w:lineRule="exact"/>
              <w:jc w:val="left"/>
              <w:rPr>
                <w:rFonts w:ascii="Calibri" w:eastAsia="宋体" w:hAnsi="Calibri" w:cs="Times New Roman"/>
              </w:rPr>
            </w:pPr>
            <w:r w:rsidRPr="003E5802">
              <w:rPr>
                <w:rFonts w:ascii="Calibri" w:eastAsia="宋体" w:hAnsi="Calibri" w:cs="Times New Roman" w:hint="eastAsia"/>
              </w:rPr>
              <w:t>（</w:t>
            </w:r>
            <w:r w:rsidRPr="003E5802">
              <w:rPr>
                <w:rFonts w:ascii="Calibri" w:eastAsia="宋体" w:hAnsi="Calibri" w:cs="Times New Roman" w:hint="eastAsia"/>
              </w:rPr>
              <w:t>2</w:t>
            </w:r>
            <w:r w:rsidRPr="003E5802">
              <w:rPr>
                <w:rFonts w:ascii="Calibri" w:eastAsia="宋体" w:hAnsi="Calibri" w:cs="Times New Roman" w:hint="eastAsia"/>
              </w:rPr>
              <w:t>）固定水平式反射装置</w:t>
            </w:r>
          </w:p>
          <w:p w:rsidR="00174D8A" w:rsidRPr="003E5802" w:rsidRDefault="00174D8A" w:rsidP="009D0746">
            <w:pPr>
              <w:pStyle w:val="ae"/>
              <w:ind w:firstLineChars="200" w:firstLine="400"/>
              <w:rPr>
                <w:rFonts w:ascii="Calibri" w:eastAsia="宋体" w:hAnsi="Calibri" w:cs="Times New Roman" w:hint="eastAsia"/>
                <w:sz w:val="20"/>
                <w:szCs w:val="20"/>
              </w:rPr>
            </w:pPr>
            <w:r w:rsidRPr="003E5802">
              <w:rPr>
                <w:rFonts w:ascii="宋体" w:eastAsia="宋体" w:hAnsi="宋体" w:cs="宋体" w:hint="eastAsia"/>
                <w:kern w:val="0"/>
                <w:sz w:val="20"/>
                <w:szCs w:val="21"/>
              </w:rPr>
              <w:t>光源发射端、接收端位于道路一侧,光源反射端位于道路另一端,检测双光程长度不小于12.0m。反射端采用对射或回归反射方式,光路调节操作简单方便。可无人值守连续运行。</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1.4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尾气成分测量范围：</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(1)CO为0%-10%;</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为0%-16%；</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(3)HC≤10000ppm；</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(4)NO≤10000ppm；</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(5)不透光烟度</w:t>
            </w:r>
            <w:r w:rsidRPr="003E5802">
              <w:rPr>
                <w:rFonts w:ascii="宋体" w:eastAsia="宋体" w:hAnsi="宋体" w:cs="宋体"/>
                <w:kern w:val="0"/>
                <w:sz w:val="20"/>
                <w:szCs w:val="21"/>
              </w:rPr>
              <w:t>0～100%</w:t>
            </w:r>
            <w:r w:rsidRPr="003E5802">
              <w:rPr>
                <w:rFonts w:ascii="宋体" w:eastAsia="宋体" w:hAnsi="宋体" w:cs="宋体" w:hint="eastAsia"/>
                <w:kern w:val="0"/>
                <w:sz w:val="20"/>
                <w:szCs w:val="21"/>
              </w:rPr>
              <w:t>;</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(6)林格曼黑度0-5级。</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Times New Roman" w:eastAsia="宋体" w:hAnsi="Times New Roman" w:cs="Times New Roman"/>
                <w:kern w:val="0"/>
                <w:sz w:val="20"/>
                <w:szCs w:val="20"/>
              </w:rPr>
            </w:pPr>
            <w:r w:rsidRPr="003E5802">
              <w:rPr>
                <w:rFonts w:ascii="宋体" w:eastAsia="宋体" w:hAnsi="宋体" w:cs="宋体" w:hint="eastAsia"/>
                <w:kern w:val="0"/>
                <w:sz w:val="20"/>
                <w:szCs w:val="20"/>
              </w:rPr>
              <w:t>1.5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尾气成分测量误差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(1)CO误差:读数值的士10%或±0.25%绝对值,取最大值;</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误差:读数值的10%或±0.25%绝对值,取最大值;</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(3)HC误差:读数值的士10%或±250mm绝对值,取最大值;</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(4)NO误差:读数值的士10%或±20ppm绝对值,取最大值;</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(5)不透光烟度误差:读数值的±5%或±2%绝对值,取最大值；</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1.6</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污染物测量重复性、稳定性要求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1.6.1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污染物测量重复性:</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CO、CO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、HC、NO、不透光度重复性应为标准中示值允许误差的二分之一。</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单车排气污染物检测数据及图片处理时间不大于1秒，具备昼夜检测功能。</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1.6.2</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污染物测量稳定性：</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遥测仪对气体监测1h，误差应不超过遥测仪示值允许误差。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不透光度：10s内为2.0%。</w:t>
            </w:r>
          </w:p>
        </w:tc>
      </w:tr>
      <w:tr w:rsidR="00174D8A" w:rsidRPr="003E5802" w:rsidTr="009D0746">
        <w:trPr>
          <w:trHeight w:val="347"/>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1.7</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设备校准、检查及环境要求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1.7.1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设备校准要求</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(1)自检功能：设备上电后自启，自动对设备各个单元进行检测，并将检测结果反馈给用户。</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(2)具备自动校准功能,无需任何人工操作,并且自动校准功能时间间隔不大于2个小时。</w:t>
            </w:r>
          </w:p>
          <w:p w:rsidR="00174D8A" w:rsidRPr="003E5802" w:rsidRDefault="00174D8A" w:rsidP="009D0746">
            <w:pPr>
              <w:autoSpaceDE w:val="0"/>
              <w:autoSpaceDN w:val="0"/>
              <w:rPr>
                <w:rFonts w:ascii="宋体" w:eastAsia="宋体" w:hAnsi="宋体" w:cs="宋体"/>
                <w:kern w:val="0"/>
                <w:sz w:val="20"/>
                <w:szCs w:val="21"/>
              </w:rPr>
            </w:pPr>
            <w:r w:rsidRPr="003E5802">
              <w:rPr>
                <w:rFonts w:ascii="宋体" w:eastAsia="宋体" w:hAnsi="宋体" w:cs="宋体" w:hint="eastAsia"/>
                <w:kern w:val="0"/>
                <w:sz w:val="20"/>
                <w:szCs w:val="21"/>
              </w:rPr>
              <w:t>(3)标准气体及应为二级以上(包含二级)标准混合气,标准气组分及体积浓度应满足《关于征求国家环境保护标准&lt;汽车污染物排放限值及测量方法（遥感检测法）（第二次征求意见稿）&gt;意见的函》（环办大气函[2017]416号）以及《在用柴油车排气污染物测量方法及技术要求（遥感检测法）》（HJ845-2017）的相关技术要求，浓度值允许偏差不应超过上述浓度的±5%。</w:t>
            </w:r>
          </w:p>
        </w:tc>
      </w:tr>
      <w:tr w:rsidR="00174D8A" w:rsidRPr="003E5802" w:rsidTr="009D0746">
        <w:trPr>
          <w:trHeight w:val="90"/>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1.7.2</w:t>
            </w:r>
          </w:p>
        </w:tc>
        <w:tc>
          <w:tcPr>
            <w:tcW w:w="7903" w:type="dxa"/>
          </w:tcPr>
          <w:p w:rsidR="00174D8A" w:rsidRPr="003E5802" w:rsidRDefault="00174D8A" w:rsidP="009D0746">
            <w:pPr>
              <w:adjustRightInd w:val="0"/>
              <w:spacing w:line="380" w:lineRule="exact"/>
              <w:rPr>
                <w:rFonts w:ascii="Times New Roman" w:eastAsia="宋体" w:hAnsi="Times New Roman" w:cs="Times New Roman"/>
                <w:kern w:val="0"/>
                <w:sz w:val="20"/>
                <w:szCs w:val="20"/>
              </w:rPr>
            </w:pPr>
            <w:r w:rsidRPr="003E5802">
              <w:rPr>
                <w:rFonts w:ascii="Times New Roman" w:eastAsia="宋体" w:hAnsi="Times New Roman" w:cs="Times New Roman" w:hint="eastAsia"/>
                <w:kern w:val="0"/>
                <w:sz w:val="20"/>
                <w:szCs w:val="20"/>
              </w:rPr>
              <w:t>准确度检查要求</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Times New Roman" w:eastAsia="宋体" w:hAnsi="Times New Roman" w:cs="Times New Roman" w:hint="eastAsia"/>
                <w:kern w:val="0"/>
                <w:sz w:val="20"/>
                <w:szCs w:val="20"/>
              </w:rPr>
              <w:t>(1)</w:t>
            </w:r>
            <w:r w:rsidRPr="003E5802">
              <w:rPr>
                <w:rFonts w:ascii="宋体" w:eastAsia="宋体" w:hAnsi="宋体" w:cs="宋体" w:hint="eastAsia"/>
                <w:kern w:val="0"/>
                <w:sz w:val="20"/>
                <w:szCs w:val="21"/>
              </w:rPr>
              <w:t>遥感设备投入使用过程中,每6个月进行至少一次准确度检查。</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(2)高浓度标准气体、中浓度标准气体、低浓度标准气体标准气体含量及体积浓度应满足标准要求。</w:t>
            </w:r>
          </w:p>
        </w:tc>
      </w:tr>
      <w:tr w:rsidR="00174D8A" w:rsidRPr="003E5802" w:rsidTr="009D0746">
        <w:trPr>
          <w:trHeight w:val="90"/>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1.7.3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环境条件：应满足《在用柴油车排气污染物测量方法及技术要求(遥感检测法)》(HJ845-2017）要求</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环境温度为-20.0℃至45.0℃范围内，</w:t>
            </w:r>
          </w:p>
          <w:p w:rsidR="00174D8A" w:rsidRPr="003E5802" w:rsidRDefault="00174D8A" w:rsidP="00025536">
            <w:pPr>
              <w:numPr>
                <w:ilvl w:val="0"/>
                <w:numId w:val="6"/>
              </w:num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 xml:space="preserve">相对湿度小于或等于90%; </w:t>
            </w:r>
          </w:p>
          <w:p w:rsidR="00174D8A" w:rsidRPr="003E5802" w:rsidRDefault="00174D8A" w:rsidP="00025536">
            <w:pPr>
              <w:numPr>
                <w:ilvl w:val="0"/>
                <w:numId w:val="6"/>
              </w:num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 xml:space="preserve">大气压力：70.0KPa-101.4KPa. </w:t>
            </w:r>
          </w:p>
          <w:p w:rsidR="00174D8A" w:rsidRPr="003E5802" w:rsidRDefault="00174D8A" w:rsidP="00025536">
            <w:pPr>
              <w:numPr>
                <w:ilvl w:val="0"/>
                <w:numId w:val="6"/>
              </w:num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无雨雾雪</w:t>
            </w:r>
          </w:p>
          <w:p w:rsidR="00174D8A" w:rsidRPr="003E5802" w:rsidRDefault="00174D8A" w:rsidP="00025536">
            <w:pPr>
              <w:numPr>
                <w:ilvl w:val="0"/>
                <w:numId w:val="6"/>
              </w:num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无明显扬尘</w:t>
            </w:r>
          </w:p>
          <w:p w:rsidR="00174D8A" w:rsidRPr="003E5802" w:rsidRDefault="00174D8A" w:rsidP="00025536">
            <w:pPr>
              <w:numPr>
                <w:ilvl w:val="0"/>
                <w:numId w:val="6"/>
              </w:numPr>
              <w:adjustRightInd w:val="0"/>
              <w:spacing w:line="380" w:lineRule="exact"/>
              <w:rPr>
                <w:rFonts w:ascii="Times New Roman" w:eastAsia="宋体" w:hAnsi="Times New Roman" w:cs="Times New Roman"/>
                <w:kern w:val="0"/>
                <w:sz w:val="20"/>
                <w:szCs w:val="20"/>
              </w:rPr>
            </w:pPr>
            <w:r w:rsidRPr="003E5802">
              <w:rPr>
                <w:rFonts w:ascii="宋体" w:eastAsia="宋体" w:hAnsi="宋体" w:cs="宋体" w:hint="eastAsia"/>
                <w:kern w:val="0"/>
                <w:sz w:val="20"/>
                <w:szCs w:val="21"/>
              </w:rPr>
              <w:t>风速≤ 5m/s</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1.8</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Times New Roman" w:eastAsia="宋体" w:hAnsi="Times New Roman" w:cs="Times New Roman" w:hint="eastAsia"/>
                <w:kern w:val="0"/>
                <w:sz w:val="20"/>
                <w:szCs w:val="20"/>
              </w:rPr>
              <w:t>汽车在加速状态、尾气管后置或中间条件下</w:t>
            </w:r>
            <w:r w:rsidRPr="003E5802">
              <w:rPr>
                <w:rFonts w:ascii="Times New Roman" w:eastAsia="宋体" w:hAnsi="Times New Roman" w:cs="Times New Roman" w:hint="eastAsia"/>
                <w:kern w:val="0"/>
                <w:sz w:val="20"/>
                <w:szCs w:val="20"/>
              </w:rPr>
              <w:t>,</w:t>
            </w:r>
            <w:r w:rsidRPr="003E5802">
              <w:rPr>
                <w:rFonts w:ascii="Times New Roman" w:eastAsia="宋体" w:hAnsi="Times New Roman" w:cs="Times New Roman" w:hint="eastAsia"/>
                <w:kern w:val="0"/>
                <w:sz w:val="20"/>
                <w:szCs w:val="20"/>
              </w:rPr>
              <w:t>有效烟团捕获率不小于</w:t>
            </w:r>
            <w:r w:rsidRPr="003E5802">
              <w:rPr>
                <w:rFonts w:ascii="Times New Roman" w:eastAsia="宋体" w:hAnsi="Times New Roman" w:cs="Times New Roman" w:hint="eastAsia"/>
                <w:kern w:val="0"/>
                <w:sz w:val="20"/>
                <w:szCs w:val="20"/>
              </w:rPr>
              <w:t>95%</w:t>
            </w:r>
            <w:r w:rsidRPr="003E5802">
              <w:rPr>
                <w:rFonts w:ascii="Times New Roman" w:eastAsia="宋体" w:hAnsi="Times New Roman" w:cs="Times New Roman" w:hint="eastAsia"/>
                <w:kern w:val="0"/>
                <w:sz w:val="20"/>
                <w:szCs w:val="20"/>
              </w:rPr>
              <w:t>。</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1.8.1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具有机动车速度、加速度测试功能</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(1)车辆速度范围为10.0~100.0km/h</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当汽车速度在10.0~50.0km/h,允许误差:±1.5km/h</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当汽车速度在50.0~100.0km/h,允许误差:±3.0km/h</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(2)车速测量分析时间≤0.5s</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(3)加速度精度:0.22m/s2</w:t>
            </w:r>
          </w:p>
          <w:p w:rsidR="00174D8A" w:rsidRPr="003E5802" w:rsidRDefault="00174D8A" w:rsidP="009D0746">
            <w:pPr>
              <w:adjustRightInd w:val="0"/>
              <w:spacing w:line="380" w:lineRule="exact"/>
              <w:rPr>
                <w:rFonts w:ascii="宋体" w:eastAsia="宋体" w:hAnsi="宋体" w:cs="宋体" w:hint="eastAsia"/>
                <w:kern w:val="0"/>
                <w:sz w:val="20"/>
                <w:szCs w:val="21"/>
              </w:rPr>
            </w:pPr>
            <w:r w:rsidRPr="003E5802">
              <w:rPr>
                <w:rFonts w:ascii="宋体" w:eastAsia="宋体" w:hAnsi="宋体" w:cs="宋体" w:hint="eastAsia"/>
                <w:kern w:val="0"/>
                <w:sz w:val="20"/>
                <w:szCs w:val="21"/>
              </w:rPr>
              <w:t>(4)车速校准系统校准或检查周期不应大于180天,在10.0-120.0km/h的速度范围内,准确度不应低于0.5m/S</w:t>
            </w:r>
          </w:p>
          <w:p w:rsidR="00174D8A" w:rsidRPr="003E5802" w:rsidRDefault="00174D8A" w:rsidP="009D0746">
            <w:pPr>
              <w:adjustRightInd w:val="0"/>
              <w:spacing w:line="380" w:lineRule="exact"/>
              <w:rPr>
                <w:rFonts w:ascii="Times New Roman" w:eastAsia="宋体" w:hAnsi="Times New Roman" w:cs="Times New Roman"/>
                <w:kern w:val="0"/>
                <w:sz w:val="20"/>
                <w:szCs w:val="20"/>
              </w:rPr>
            </w:pPr>
            <w:r w:rsidRPr="003E5802">
              <w:rPr>
                <w:rFonts w:ascii="宋体" w:eastAsia="宋体" w:hAnsi="宋体" w:cs="宋体" w:hint="eastAsia"/>
                <w:kern w:val="0"/>
                <w:sz w:val="20"/>
                <w:szCs w:val="21"/>
              </w:rPr>
              <w:t>（5）可根据测量的速度、加速度、坡度等数据计算车辆的VSP，并筛选、标记出有效数据；</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1.9</w:t>
            </w:r>
          </w:p>
        </w:tc>
        <w:tc>
          <w:tcPr>
            <w:tcW w:w="7903" w:type="dxa"/>
          </w:tcPr>
          <w:p w:rsidR="00174D8A" w:rsidRPr="003E5802" w:rsidRDefault="00174D8A" w:rsidP="009D0746">
            <w:pPr>
              <w:adjustRightInd w:val="0"/>
              <w:spacing w:line="380" w:lineRule="exact"/>
              <w:rPr>
                <w:rFonts w:ascii="宋体" w:eastAsia="宋体" w:hAnsi="宋体" w:cs="宋体"/>
                <w:strike/>
                <w:kern w:val="0"/>
                <w:sz w:val="20"/>
                <w:szCs w:val="21"/>
              </w:rPr>
            </w:pPr>
            <w:r w:rsidRPr="003E5802">
              <w:rPr>
                <w:rFonts w:ascii="宋体" w:eastAsia="宋体" w:hAnsi="宋体" w:cs="宋体" w:hint="eastAsia"/>
                <w:kern w:val="0"/>
                <w:sz w:val="20"/>
                <w:szCs w:val="21"/>
              </w:rPr>
              <w:t>环境参数检测仪及环境空气质量自动监测系统参数要求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1.9.1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环境参数检测仪应包含:温度计、湿度计、坡度计、大气压力计等。</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(1)多参数集成设计,可同时测量风速、风向、温度、湿度、气压等参数;</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(2)可全天候工作,不受暴雨、冰雪、霜冻天气的影响；</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(3)测量范围及允许示值误差；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风速:0~20m/s允许示值误差：±10%；</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风向:0~360°全方位,无盲区；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温度:-40~+50℃;允许示值误差:±0.5°C;</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相对湿度:5~95%,允许示值误差:满量程的±3%;</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大气压力计:70.0~106.0kpa,允许示值误差:±5%</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(4)环境参数检测仪器校准系统校准或检查周期不应大于180天,误差同上。</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1.9.2</w:t>
            </w:r>
          </w:p>
        </w:tc>
        <w:tc>
          <w:tcPr>
            <w:tcW w:w="7903" w:type="dxa"/>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前端监测设备可同时监测PM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10</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kern w:val="0"/>
                <w:sz w:val="20"/>
                <w:szCs w:val="21"/>
                <w:vertAlign w:val="subscript"/>
              </w:rPr>
              <w:t>2</w:t>
            </w:r>
            <w:r w:rsidRPr="003E5802">
              <w:rPr>
                <w:rFonts w:ascii="宋体" w:eastAsia="宋体" w:hAnsi="宋体" w:cs="宋体" w:hint="eastAsia"/>
                <w:kern w:val="0"/>
                <w:sz w:val="20"/>
                <w:szCs w:val="21"/>
              </w:rPr>
              <w:t>、CO、O</w:t>
            </w:r>
            <w:r w:rsidRPr="003E5802">
              <w:rPr>
                <w:rFonts w:ascii="宋体" w:eastAsia="宋体" w:hAnsi="宋体" w:cs="宋体" w:hint="eastAsia"/>
                <w:kern w:val="0"/>
                <w:sz w:val="20"/>
                <w:szCs w:val="21"/>
                <w:vertAlign w:val="subscript"/>
              </w:rPr>
              <w:t>3</w:t>
            </w:r>
            <w:r w:rsidRPr="003E5802">
              <w:rPr>
                <w:rFonts w:ascii="宋体" w:eastAsia="宋体" w:hAnsi="宋体" w:cs="宋体" w:hint="eastAsia"/>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1</w:t>
            </w:r>
            <w:r w:rsidRPr="003E5802">
              <w:rPr>
                <w:rFonts w:ascii="宋体" w:eastAsia="宋体" w:hAnsi="宋体" w:cs="宋体" w:hint="eastAsia"/>
                <w:kern w:val="0"/>
                <w:sz w:val="20"/>
                <w:szCs w:val="21"/>
              </w:rPr>
              <w:t>、颗粒物自动在线监测系统可测量PM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w:t>
            </w:r>
            <w:r w:rsidRPr="003E5802">
              <w:rPr>
                <w:rFonts w:ascii="宋体" w:eastAsia="宋体" w:hAnsi="宋体" w:cs="宋体"/>
                <w:kern w:val="0"/>
                <w:sz w:val="20"/>
                <w:szCs w:val="21"/>
                <w:vertAlign w:val="subscript"/>
              </w:rPr>
              <w:t>0</w:t>
            </w:r>
            <w:r w:rsidRPr="003E5802">
              <w:rPr>
                <w:rFonts w:ascii="宋体" w:eastAsia="宋体" w:hAnsi="宋体" w:cs="宋体"/>
                <w:kern w:val="0"/>
                <w:sz w:val="20"/>
                <w:szCs w:val="21"/>
              </w:rPr>
              <w:t>等细颗粒物</w:t>
            </w:r>
            <w:r w:rsidRPr="003E5802">
              <w:rPr>
                <w:rFonts w:ascii="宋体" w:eastAsia="宋体" w:hAnsi="宋体" w:cs="宋体" w:hint="eastAsia"/>
                <w:kern w:val="0"/>
                <w:sz w:val="20"/>
                <w:szCs w:val="21"/>
              </w:rPr>
              <w:t>，采用光散射原理，测量量程0.01～2000</w:t>
            </w:r>
            <w:r w:rsidRPr="003E5802">
              <w:rPr>
                <w:rFonts w:ascii="宋体" w:eastAsia="宋体" w:hAnsi="宋体" w:cs="宋体"/>
                <w:kern w:val="0"/>
                <w:sz w:val="20"/>
                <w:szCs w:val="21"/>
              </w:rPr>
              <w:t>µ</w:t>
            </w:r>
            <w:r w:rsidRPr="003E5802">
              <w:rPr>
                <w:rFonts w:ascii="宋体" w:eastAsia="宋体" w:hAnsi="宋体" w:cs="宋体" w:hint="eastAsia"/>
                <w:kern w:val="0"/>
                <w:sz w:val="20"/>
                <w:szCs w:val="21"/>
              </w:rPr>
              <w:t>g/m</w:t>
            </w:r>
            <w:r w:rsidRPr="003E5802">
              <w:rPr>
                <w:rFonts w:ascii="宋体" w:eastAsia="宋体" w:hAnsi="宋体" w:cs="宋体" w:hint="eastAsia"/>
                <w:kern w:val="0"/>
                <w:sz w:val="20"/>
                <w:szCs w:val="21"/>
                <w:vertAlign w:val="superscript"/>
              </w:rPr>
              <w:t>3</w:t>
            </w:r>
            <w:r w:rsidRPr="003E5802">
              <w:rPr>
                <w:rFonts w:ascii="宋体" w:eastAsia="宋体" w:hAnsi="宋体" w:cs="宋体" w:hint="eastAsia"/>
                <w:kern w:val="0"/>
                <w:sz w:val="20"/>
                <w:szCs w:val="21"/>
              </w:rPr>
              <w:t>，，测量重复性≤10%，准确度±10%，分辨率达到0</w:t>
            </w:r>
            <w:r w:rsidRPr="003E5802">
              <w:rPr>
                <w:rFonts w:ascii="宋体" w:eastAsia="宋体" w:hAnsi="宋体" w:cs="宋体"/>
                <w:kern w:val="0"/>
                <w:sz w:val="20"/>
                <w:szCs w:val="21"/>
              </w:rPr>
              <w:t>.01µg/m</w:t>
            </w:r>
            <w:r w:rsidRPr="003E5802">
              <w:rPr>
                <w:rFonts w:ascii="宋体" w:eastAsia="宋体" w:hAnsi="宋体" w:cs="宋体"/>
                <w:kern w:val="0"/>
                <w:sz w:val="20"/>
                <w:szCs w:val="21"/>
                <w:vertAlign w:val="superscript"/>
              </w:rPr>
              <w:t>3</w:t>
            </w:r>
            <w:r w:rsidRPr="003E5802">
              <w:rPr>
                <w:rFonts w:ascii="宋体" w:eastAsia="宋体" w:hAnsi="宋体" w:cs="宋体"/>
                <w:kern w:val="0"/>
                <w:sz w:val="20"/>
                <w:szCs w:val="21"/>
              </w:rPr>
              <w:t>，</w:t>
            </w:r>
            <w:r w:rsidRPr="003E5802">
              <w:rPr>
                <w:rFonts w:ascii="宋体" w:eastAsia="宋体" w:hAnsi="宋体" w:cs="宋体" w:hint="eastAsia"/>
                <w:kern w:val="0"/>
                <w:sz w:val="20"/>
                <w:szCs w:val="21"/>
              </w:rPr>
              <w:t>最大响应粒径范围0.1～10</w:t>
            </w:r>
            <w:r w:rsidRPr="003E5802">
              <w:rPr>
                <w:rFonts w:ascii="宋体" w:eastAsia="宋体" w:hAnsi="宋体" w:cs="宋体"/>
                <w:kern w:val="0"/>
                <w:sz w:val="20"/>
                <w:szCs w:val="21"/>
              </w:rPr>
              <w:t>µm</w:t>
            </w:r>
            <w:r w:rsidRPr="003E5802">
              <w:rPr>
                <w:rFonts w:ascii="宋体" w:eastAsia="宋体" w:hAnsi="宋体" w:cs="宋体" w:hint="eastAsia"/>
                <w:kern w:val="0"/>
                <w:sz w:val="20"/>
                <w:szCs w:val="21"/>
              </w:rPr>
              <w:t>；空气动力学颗粒物粒径切割范围：1.0-10um；</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2、气态污染物监测子系统可测量</w:t>
            </w:r>
            <w:r w:rsidRPr="003E5802">
              <w:rPr>
                <w:rFonts w:ascii="宋体" w:eastAsia="宋体" w:hAnsi="宋体" w:cs="宋体"/>
                <w:kern w:val="0"/>
                <w:sz w:val="20"/>
                <w:szCs w:val="21"/>
              </w:rPr>
              <w:t>CO、</w:t>
            </w:r>
            <w:r w:rsidRPr="003E5802">
              <w:rPr>
                <w:rFonts w:ascii="宋体" w:eastAsia="宋体" w:hAnsi="宋体" w:cs="宋体" w:hint="eastAsia"/>
                <w:kern w:val="0"/>
                <w:sz w:val="20"/>
                <w:szCs w:val="21"/>
              </w:rPr>
              <w:t>O</w:t>
            </w:r>
            <w:r w:rsidRPr="003E5802">
              <w:rPr>
                <w:rFonts w:ascii="宋体" w:eastAsia="宋体" w:hAnsi="宋体" w:cs="宋体"/>
                <w:kern w:val="0"/>
                <w:sz w:val="20"/>
                <w:szCs w:val="21"/>
                <w:vertAlign w:val="subscript"/>
              </w:rPr>
              <w:t>3</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等，测量精度≤±2%，线性误差≤±1%，响应时间≤20秒，恢复时间≤20秒。</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2</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遥感监测点位主控机硬件要求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主控计算机：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平台：</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Intel平台主板</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声卡:集成声卡</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网卡:1000bps以太网卡CPU；</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四核、酷睿7代i5处理器显卡</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显示芯片:其他</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显存容量:独立2GB</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显存规格:DDR4</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内存：</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容量8x2</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速度:DDR4</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硬盘：</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容量:1TB</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类型:SATA串行</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转速:7200转/分钟</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光驱：</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类型:DVD光驱</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输入设备：</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鼠标:有线鼠标</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键盘:有线键盘</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接口数量:</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USB接口:10个</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音频接口:1个</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操作系统：</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可免费升级,可独立于互联网链接,双网卡</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A4纸激光打印机;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轻巧和便于携带;</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接口:高速USB2.0；</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分辨率抵达:1200×1200dpi;</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打印负荷:不小于5000页；</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适应系统: Windows8/7/Vista/XP/Server2008/Server2003 Mac 0S X v10.4-10.6Linux能与主控计算机连接,根据检测数据自动打印对超标车辆限期治理通知书、现场处罚决定书等行政执法文书。</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2.4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操作系统：</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配备正版微软简体中文操作系统,系统所有软件与 windows系统兼容,方便使用。</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杀毒软件配有正版杀毒软件,可免费升级时间不低于3年。</w:t>
            </w:r>
          </w:p>
        </w:tc>
      </w:tr>
      <w:tr w:rsidR="00174D8A" w:rsidRPr="003E5802" w:rsidTr="009D0746">
        <w:trPr>
          <w:trHeight w:val="90"/>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2.6</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UPS不间断供电系统</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1)UPS类型:在线式；</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2)输入电压范围:115-300V；</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3)输出电压范围:220(1+2%)V；</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4)额定功率:大于所供电设备额定功率的2倍以上。</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5)在断电后可维持主机运行4小时以上。</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遥测点位软件要求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监测点位所使用的软件应安装在工控机上,包括摄像拍照、车辆识别、遥感监测、设备检查、数据上传等业务功能用软件,除了必要的系统软件外不应安装其他软件。系统在开启电源后自动启动,并对系统的各单元进行自动检测,同时将检测结果给予显示。</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3.2</w:t>
            </w:r>
          </w:p>
          <w:p w:rsidR="00174D8A" w:rsidRPr="003E5802" w:rsidRDefault="00174D8A" w:rsidP="009D0746">
            <w:pPr>
              <w:adjustRightInd w:val="0"/>
              <w:spacing w:line="380" w:lineRule="exact"/>
              <w:rPr>
                <w:rFonts w:ascii="宋体" w:eastAsia="宋体" w:hAnsi="宋体" w:cs="宋体"/>
                <w:kern w:val="0"/>
                <w:sz w:val="20"/>
                <w:szCs w:val="21"/>
              </w:rPr>
            </w:pPr>
          </w:p>
        </w:tc>
        <w:tc>
          <w:tcPr>
            <w:tcW w:w="7903" w:type="dxa"/>
          </w:tcPr>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数据采集要求</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1)机动车轨迹信息记录采集</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记录通过的机动车信息。</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2)环境信息采集</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记录所在位置环境参数,如大气压力、温湿度、坡度等。</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3)位置信息采集</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记录所在位置的经纬度信息,如果是移动式点位应使用卫星定位系统及时反</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馈位置信息；</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4)车辆数据库</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应集成车辆数据库,用于帮助进行车辆识别和遥感监测,数据库应定期与管理</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端软件进行同步更新；</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5)视频监控</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应具备全天候视频监控功能，采集并存储一周的视频文件，用于取证的图片和视频应保存不少于1年，并按要求满足环境保护主管部门实时查看和远程调用的要求；</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6)车辆识别</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利用视频技术识别车辆号牌号码,结合车辆数据库进行进一步的准确识别,车辆图像</w:t>
            </w:r>
            <w:r w:rsidRPr="003E5802">
              <w:rPr>
                <w:rFonts w:ascii="宋体" w:eastAsia="宋体" w:hAnsi="宋体" w:cs="宋体" w:hint="eastAsia"/>
                <w:kern w:val="0"/>
                <w:sz w:val="20"/>
                <w:szCs w:val="21"/>
              </w:rPr>
              <w:lastRenderedPageBreak/>
              <w:t>抓拍率不小于98%,车辆牌照识别率不小于95%。</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预留汽车电子标识读取接口,以准确识别车辆信息</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7)遥感监测</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按照标准要求对机动车进行遥感监测,采集记录信息,监测记录应统一编码并</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保证编码唯一编码为26位,规则如下：</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10位监测点位编号(见6.2.1)+2位遥测线编号(见6.2.1)+14位监测时间(格</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式为YYYYMMDD24hhmmss)。</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完整的遥测记录应包括车辆抓拍的、符合要求的图片和视频。</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对由于无法匹配车辆数据的导致无法判定超标的遥感监测信息,可暂按照烟</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度是否超过柴油车烟度限值进行筛选,并将超过柴油车烟度限值的车辆数据上传至遥感监测信息联网平台。</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8)黑烟抓拍</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按标准要求拍摄测量林格曼黑度,对排放黑烟等可视污染物车辆进行抓拍取</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证记录。</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9)实时显示</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系统应能实时显示遥感监测、黑度测量的结果。</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10)车辆抓拍</w:t>
            </w:r>
          </w:p>
          <w:p w:rsidR="00174D8A" w:rsidRPr="003E5802" w:rsidRDefault="00174D8A" w:rsidP="009D0746">
            <w:pPr>
              <w:adjustRightInd w:val="0"/>
              <w:spacing w:line="380" w:lineRule="exact"/>
              <w:ind w:firstLineChars="200" w:firstLine="400"/>
              <w:rPr>
                <w:rFonts w:ascii="宋体" w:eastAsia="宋体" w:hAnsi="宋体" w:cs="宋体"/>
                <w:kern w:val="0"/>
                <w:sz w:val="20"/>
                <w:szCs w:val="21"/>
              </w:rPr>
            </w:pPr>
            <w:r w:rsidRPr="003E5802">
              <w:rPr>
                <w:rFonts w:ascii="宋体" w:eastAsia="宋体" w:hAnsi="宋体" w:cs="宋体" w:hint="eastAsia"/>
                <w:kern w:val="0"/>
                <w:sz w:val="20"/>
                <w:szCs w:val="21"/>
              </w:rPr>
              <w:t>抓拍的图片和视频需满足:应拍摄保存符合要求的机动车全景和局部图片,且有一定间隔时间,拍摄保存动态视频确保有明显位移,图片和视频的质量、模式、基本信息、防伪要求需满足《道路交通安全违法行为图像取证技术规范》的要求。</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11)视频监控</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视频设备应保证视频信号的稳定采集,视频信号实时传输给管理端软件,移动</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式监测点位可不传输视频信号。</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12)数据报送</w:t>
            </w:r>
          </w:p>
          <w:p w:rsidR="00174D8A" w:rsidRPr="003E5802" w:rsidRDefault="00174D8A" w:rsidP="009D0746">
            <w:pPr>
              <w:adjustRightInd w:val="0"/>
              <w:spacing w:line="380" w:lineRule="exact"/>
              <w:ind w:leftChars="200" w:left="420"/>
              <w:rPr>
                <w:rFonts w:ascii="宋体" w:eastAsia="宋体" w:hAnsi="宋体" w:cs="宋体"/>
                <w:kern w:val="0"/>
                <w:sz w:val="20"/>
                <w:szCs w:val="21"/>
              </w:rPr>
            </w:pPr>
            <w:r w:rsidRPr="003E5802">
              <w:rPr>
                <w:rFonts w:ascii="宋体" w:eastAsia="宋体" w:hAnsi="宋体" w:cs="宋体" w:hint="eastAsia"/>
                <w:kern w:val="0"/>
                <w:sz w:val="20"/>
                <w:szCs w:val="21"/>
              </w:rPr>
              <w:t>系统采集记录的信息应实时报送到管理端软件。</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3.3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录像完整并压缩储存,能储存所有车辆的视频和图像照片,照片和数据应存放在独立文件夹中,车辆图像照片文件名用识别车牌和日期时间组合命名,以便于查找；</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检测数据以数据库记录格式实时记录在硬盘上,同时自动备份,生成文件名中有检测日期。数据记录使用增量记录方式,同一天检测的数据只生成一个文件,并能为用户操作使用；</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记录内容为：</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检测时间、地点(经纬度)、仪器操作人员、车辆行驶中的CO、CO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、HC、NO、不透光烟度、道路坡度、相对湿度、环境温度、风速风向、车辆行驶速度、加速度、车辆VSP、林格曼黑度、车牌号码、车牌颜色、车型、照片文件名等,记录容量应大于5万组测量数据(或</w:t>
            </w:r>
            <w:r w:rsidRPr="003E5802">
              <w:rPr>
                <w:rFonts w:ascii="宋体" w:eastAsia="宋体" w:hAnsi="宋体" w:cs="宋体" w:hint="eastAsia"/>
                <w:kern w:val="0"/>
                <w:sz w:val="20"/>
                <w:szCs w:val="21"/>
              </w:rPr>
              <w:lastRenderedPageBreak/>
              <w:t>仅限计算机记录容量限制)；</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3.6</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道路测试设备与主控计算机采取有线数据传输。</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3.7</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系统应具备汽油车/柴油车/CNG车辆同时监测功能。对于柴油车和汽油车,系统直接给出检测数据;对于CNG和其他燃料类型的车辆,系统根据车辆信息数据库进行判定之后再给出检数据。</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3.8</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系统应设置两级管理权限,两级管理权限如下:</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系统管理员需要密码登录,可以管理系统的所有功能,包括数据、车辆信息、限值与判别限值的修改或导入等</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检测员只具备检测权限和对记录数据、相关检测信息、车辆信息等的阅览权限,具备数据分析、统计、查询等权限。不具备相关修改权限。</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3.9</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系统管理功能:</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可以对人员、权限、站点、参数信息进行管理维护。</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1)人员管理:可以增加、修改删除人员信息维护人员信息内容;</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2)权限管理:可以为不同角色设置不同权限具备多组用户输入功能,对人员登录权限进行设置区分,不同级别用户不同权限进行系统的操作。</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3)站点信息管理:可对站点信息添加及修改;</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4)车辆限行管理:根据当地车辆限行制度进行设置；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5)参数信息管理:根据监测参数浓度值分门别类的进行参数值上限值、下限值进行设置。</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3.10</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数据查询:</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主要查询历史数据、超标车、站点式数据查询</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1)历史数据查询:按照日期时间段、车牌号、合格/不合格具体字段进行数据查询,还可以通过排放参数(CO、CO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、HC、NO、不透光度、林格曼黑度)的输入查询数值范围进行查询、以及通过监测数据中字段进行模糊查询,查询数据以列表形式显示,查询数据可以生成具体检测报告可直接打印；</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2)超标车数据查询:根据站点、车牌(模糊)时间段不合格参数条件过滤,统计出车辆和被检测不合格次数,信息详情可以查看每次不合格参数和图片；</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高排污查询:根据站点、时间段、高排放参数字段查询出来检测数据中高排放车辆的具体信息并且查询信息支持导出；对于车辆信息库已有相关信息的车辆,根据检测时识别车牌信息调用数据库信息判别柴油或汽油车；</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对于车辆信息库中没有相关信息的车辆则通过由用户设定的车辆判别限值(该值不同于排放限值,应设置专门的判别限值输入菜单)对车辆作临时判别,即假定超过判别限值的为柴油车,低于判别限值的为汽油车。</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4）站点查询:查询站点每次次监测的的设备信息、地点区域、开始时间、结束时间、检</w:t>
            </w:r>
            <w:r w:rsidRPr="003E5802">
              <w:rPr>
                <w:rFonts w:ascii="宋体" w:eastAsia="宋体" w:hAnsi="宋体" w:cs="宋体" w:hint="eastAsia"/>
                <w:kern w:val="0"/>
                <w:sz w:val="20"/>
                <w:szCs w:val="21"/>
              </w:rPr>
              <w:lastRenderedPageBreak/>
              <w:t>测人员</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3.11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统计分析</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统计分析中实现多种信息统计:车流量/合格/不合格信息统计、尾气排放物与污染物对比、车辆信息比重、检测有效率统计、分时段对比;并且可以统计、分析所有布控点位、车道的数据信息与国家、省、市机动车环保监管平台实现无缝对接。</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 xml:space="preserve">1)车流量/合格不合格信息统计; </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可根据时间段、合格/不合格、车辆总数、字段信息查询出来可以显示车流量信息以及合格不合格数。</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2)尾气排放物与污染物对比</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通时间段、以及尾气排放信息参数进行查询同一天不同时间段尾气与污染物信息的趋势对比。</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3)车辆信息比重</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通过车道、时间段具体参数查询出所有检测车流量中车辆信息(车辆类型、黄绿标、燃油类型)的统计以及所占比重。</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4)检测有效率统计:</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根据时间段分站点统计其中检测有效数据量和无效数据量。</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5)分时段对比:</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主要针对早晚高峰和非高峰时段的不同车流量造成的不同程度污染作出对比。用户可选择两个时间段,站点,按照车流量、不合格车数量、高排污车数量进行对比。</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3.12</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 xml:space="preserve">要求可以根据需要实时或通过查询调用车辆信息和检测数据进行检测数据、车辆照片等打印能力,具备统计分析结果导出功能; </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3.13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系统具备限行车辆自动筛选功能;</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3.14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辅助执法功能:当监测设备监测到超标车辆时,可通过系统平台实时将车辆信息、超标内容等通过无线传输方式在LED户外屏上进行显示,同时在LED户外屏上配置声光报警设备并实时警报。</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3.15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远程维护管理功能:</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应能通过网络实现数据传输、远程访问、远程维护管理等功能;应提供方便的遥测网络数据管理及查询、筛选等操作手段,满足用户的管理需要;用户既可以在系统运行现场进行控制操作,又能进行远程标定等常规操作和与中心其它系统或平台的数据共享</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黑烟车监测抓拍系统</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高清网络摄像机</w:t>
            </w:r>
          </w:p>
          <w:p w:rsidR="00174D8A" w:rsidRPr="003E5802" w:rsidRDefault="00174D8A" w:rsidP="009D0746">
            <w:pPr>
              <w:adjustRightIn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1)该机包含:防护罩、摄像机、镜头、电源、网络和各类接口。</w:t>
            </w:r>
          </w:p>
          <w:p w:rsidR="00174D8A" w:rsidRPr="003E5802" w:rsidRDefault="00174D8A" w:rsidP="009D0746">
            <w:pPr>
              <w:adjustRightIn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2)彩色逐行扫描CMOS,帧率可达25帧；</w:t>
            </w:r>
          </w:p>
          <w:p w:rsidR="00174D8A" w:rsidRPr="003E5802" w:rsidRDefault="00174D8A" w:rsidP="009D0746">
            <w:pPr>
              <w:adjustRightIn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lastRenderedPageBreak/>
              <w:t>3)具有满足黑烟车监测的高像素,可监测不少于4车道;</w:t>
            </w:r>
          </w:p>
          <w:p w:rsidR="00174D8A" w:rsidRPr="003E5802" w:rsidRDefault="00174D8A" w:rsidP="009D0746">
            <w:pPr>
              <w:adjustRightIn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4)工作温度可达-40℃~+70℃;</w:t>
            </w:r>
          </w:p>
          <w:p w:rsidR="00174D8A" w:rsidRPr="003E5802" w:rsidRDefault="00174D8A" w:rsidP="009D0746">
            <w:pPr>
              <w:adjustRightIn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5)防雷、防浪涌保护措施;IP66</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4.2</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运算主机: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1)可接入多路高清摄像机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2)大容量存储,最大支持2个2.5″硬盘</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3)操作系统嵌入式 Linux0S</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4)处理器高性能4核</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5)主频2.0GHz</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6)内存2GB</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7)硬盘1TB</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8)网口1个 Real tek RTL8111 GS Gigabit MAC/PHY</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9)USB接口可扩展1×USB3.01×USB2.0</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10)通用接口HSIC、UART、 GPIOS</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11)箱体结构铝型材箱体结构,具有良好的抗震性和抗冲击性</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12)表面处理硬质阳极喷砂氧化处理,抗刮擦</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13)安装方式支持桌面和壁挂式</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14)散热系统大面积鳍状铝型材散热,内部采用铜导热模组进行传导。</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15)电源输入标准配置DC12V,具有过压、过流和反接保护措施</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16)工作温度-30℃~+70℃</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黑烟车识别软件：</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1)可识别黑烟车,并计算黑烟的林格曼黑度等级,分为0-5级；</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2)黑烟车抓拍,正确率≥95%；</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3)可同时识别、抓拍分别不少于3车道的黑烟车,并记录不少于3秒时长的视频</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4)白天进行电子抓拍识别。</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应用软件：</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1)可实时上传黑烟  车数据至平台(包括车牌信息、视频、林格曼黑度)；</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2)可将数据实时保存至网络存储设备；</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3)可实时本地回看数据；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4)当网络故障时,可保存数据至本地。待网络恢复后,补传至平台端；</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抓拍的图片和视频需满足:应拍摄保存符合要求的机动车全景和局部图片,且有一定间隔时间拍摄保存动态视频确保有明显位移,图片和视频的质量、模式、基本信息、防伪要求需满足《道路交通安全违法行为图像取证技术规范》的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4.6</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网络存储设备：</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1)历史数据保存周期不少于1年；</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2)支持多硬盘存储；</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3)支持录像回看。</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4.7</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设备辅材(光纤、电缆、机柜等):</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设备安装开挖管道,铺设电缆管道(区分弱点、强电)；</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安装单位之间线路(220v供电线,光纤或网线等),线路管道铺设；</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道路流量监测设备</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车牌识别摄像机: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包含高清一体化嵌入式摄像机、高清镜头、室外防护罩、网络信号防雷器、电源适配器等;将结果数据实时传送给工控机,能保证7×24小时视频监控。摄像机采用数码摄像机或带有数码图片格式摄取功能的模拟数码摄像机,可调整其焦距、光圈和转向等,并将照片及录像数据传输到实时传送给工控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摄像头和尾气测量主机的直线距离:8-20m。</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图像分辨率和帧率:最大支持分辨率1920x1200,帧率在1~60fps可调</w:t>
            </w:r>
          </w:p>
          <w:p w:rsidR="00174D8A" w:rsidRPr="003E5802" w:rsidRDefault="00174D8A" w:rsidP="009D0746">
            <w:pPr>
              <w:widowControl/>
              <w:spacing w:before="80" w:after="80" w:line="360" w:lineRule="auto"/>
              <w:jc w:val="left"/>
              <w:rPr>
                <w:rFonts w:ascii="宋体" w:eastAsia="宋体" w:hAnsi="宋体" w:cs="宋体"/>
                <w:kern w:val="0"/>
                <w:sz w:val="20"/>
                <w:szCs w:val="21"/>
              </w:rPr>
            </w:pPr>
            <w:r w:rsidRPr="003E5802">
              <w:rPr>
                <w:rFonts w:ascii="宋体" w:eastAsia="宋体" w:hAnsi="宋体" w:cs="宋体" w:hint="eastAsia"/>
                <w:kern w:val="0"/>
                <w:sz w:val="20"/>
                <w:szCs w:val="21"/>
              </w:rPr>
              <w:t>支持对污损车牌进行判断和识别，并支持污损车牌还原功能</w:t>
            </w:r>
          </w:p>
          <w:p w:rsidR="00174D8A" w:rsidRPr="003E5802" w:rsidRDefault="00174D8A" w:rsidP="009D0746">
            <w:pPr>
              <w:widowControl/>
              <w:spacing w:before="80" w:after="80" w:line="360" w:lineRule="auto"/>
              <w:jc w:val="left"/>
              <w:rPr>
                <w:rFonts w:ascii="宋体" w:eastAsia="宋体" w:hAnsi="宋体" w:cs="宋体"/>
                <w:kern w:val="0"/>
                <w:sz w:val="20"/>
                <w:szCs w:val="21"/>
              </w:rPr>
            </w:pPr>
            <w:r w:rsidRPr="003E5802">
              <w:rPr>
                <w:rFonts w:ascii="宋体" w:eastAsia="宋体" w:hAnsi="宋体" w:cs="宋体" w:hint="eastAsia"/>
                <w:kern w:val="0"/>
                <w:sz w:val="20"/>
                <w:szCs w:val="21"/>
              </w:rPr>
              <w:t>支持异常车牌检测功能，可对故意遮挡及污损车牌进行判断和识别</w:t>
            </w:r>
          </w:p>
          <w:p w:rsidR="00174D8A" w:rsidRPr="003E5802" w:rsidRDefault="00174D8A" w:rsidP="009D0746">
            <w:pPr>
              <w:widowControl/>
              <w:spacing w:before="80" w:after="80" w:line="360" w:lineRule="auto"/>
              <w:jc w:val="left"/>
              <w:rPr>
                <w:rFonts w:ascii="宋体" w:eastAsia="宋体" w:hAnsi="宋体" w:cs="宋体"/>
                <w:kern w:val="0"/>
                <w:sz w:val="20"/>
                <w:szCs w:val="21"/>
              </w:rPr>
            </w:pPr>
            <w:r w:rsidRPr="003E5802">
              <w:rPr>
                <w:rFonts w:ascii="宋体" w:eastAsia="宋体" w:hAnsi="宋体" w:cs="宋体" w:hint="eastAsia"/>
                <w:kern w:val="0"/>
                <w:sz w:val="20"/>
                <w:szCs w:val="21"/>
              </w:rPr>
              <w:t>在处于拥堵车道，可对强行变道加塞的车辆进行检测捕获，图片模式应符合《GA/T832-2014道路交通安全违法行为图像取证技术规范》的相关规定</w:t>
            </w:r>
          </w:p>
          <w:p w:rsidR="00174D8A" w:rsidRPr="003E5802" w:rsidRDefault="00174D8A" w:rsidP="009D0746">
            <w:pPr>
              <w:widowControl/>
              <w:spacing w:before="80" w:after="80" w:line="360" w:lineRule="auto"/>
              <w:jc w:val="left"/>
              <w:rPr>
                <w:rFonts w:ascii="宋体" w:eastAsia="宋体" w:hAnsi="宋体" w:cs="宋体"/>
                <w:kern w:val="0"/>
                <w:sz w:val="20"/>
                <w:szCs w:val="21"/>
              </w:rPr>
            </w:pPr>
            <w:r w:rsidRPr="003E5802">
              <w:rPr>
                <w:rFonts w:ascii="宋体" w:eastAsia="宋体" w:hAnsi="宋体" w:cs="宋体" w:hint="eastAsia"/>
                <w:kern w:val="0"/>
                <w:sz w:val="20"/>
                <w:szCs w:val="21"/>
              </w:rPr>
              <w:t>支持三轮车载人检测功能，并可以统计载人人数</w:t>
            </w:r>
          </w:p>
          <w:p w:rsidR="00174D8A" w:rsidRPr="003E5802" w:rsidRDefault="00174D8A" w:rsidP="009D0746">
            <w:pPr>
              <w:widowControl/>
              <w:spacing w:before="80" w:after="80" w:line="360" w:lineRule="auto"/>
              <w:jc w:val="left"/>
              <w:rPr>
                <w:rFonts w:ascii="Times New Roman" w:eastAsia="宋体" w:hAnsi="Times New Roman" w:cs="Times New Roman"/>
                <w:kern w:val="0"/>
                <w:sz w:val="20"/>
                <w:szCs w:val="20"/>
              </w:rPr>
            </w:pPr>
            <w:r w:rsidRPr="003E5802">
              <w:rPr>
                <w:rFonts w:ascii="宋体" w:eastAsia="宋体" w:hAnsi="宋体" w:cs="宋体" w:hint="eastAsia"/>
                <w:kern w:val="0"/>
                <w:sz w:val="20"/>
                <w:szCs w:val="21"/>
              </w:rPr>
              <w:t>支持车流量检测功能。</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车牌自动识别软件:</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1)车辆图像抓获率:≥98%;</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2)可识别车牌颜色和车牌号码;</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3)要求夜间能够有效捕捉、识别车型和车牌信息。配备夜间检测补光灯,由设备自动控制,夜间亮,白天不亮。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3)车辆牌照识别软件(车牌号OCR识别)；</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①现场实时车辆牌照识别率≥95%；</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②可识别牌照颜色和文字；</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③校对系统；</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④按可信度对识别牌照排序；</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⑤可计算车辆的VSP,并筛选、标记出有效数据。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⑥可自动删除无效数据、无法识别车牌号的图像信息。</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6</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其他要求</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6.1</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开放性要求:技术方案需将数据接口方式描述清楚,准确表述数据来源及其方式,适用性、可靠性、兼容性强可以实现与各级别平台信息对接,实现信息共享。应预留3个以上备用网络接口,方便以后上传数据。</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6.2</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流程性要求:技术方案需描述业务实际流程和岗位职责,流程简洁实用。</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6.3</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安全性要求:技术方案需要描述如何实现业务数据安全,避免非法入侵与数据泄露</w:t>
            </w:r>
          </w:p>
        </w:tc>
      </w:tr>
      <w:tr w:rsidR="00174D8A" w:rsidRPr="003E5802" w:rsidTr="009D0746">
        <w:trPr>
          <w:trHeight w:hRule="exact" w:val="425"/>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6.4</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需详细描述数据质量所能达到的标准以及对应的保证措施。</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w:t>
            </w:r>
            <w:r w:rsidRPr="003E5802">
              <w:rPr>
                <w:rFonts w:ascii="宋体" w:eastAsia="宋体" w:hAnsi="宋体" w:cs="宋体"/>
                <w:kern w:val="0"/>
                <w:sz w:val="20"/>
                <w:szCs w:val="21"/>
              </w:rPr>
              <w:t>5</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具备GPS定位功能</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w:t>
            </w:r>
            <w:r w:rsidRPr="003E5802">
              <w:rPr>
                <w:rFonts w:ascii="宋体" w:eastAsia="宋体" w:hAnsi="宋体" w:cs="宋体"/>
                <w:kern w:val="0"/>
                <w:sz w:val="20"/>
                <w:szCs w:val="21"/>
              </w:rPr>
              <w:t>6</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应具备电子环保信息识读设备备用网络接口,方便以后上传数据。</w:t>
            </w:r>
          </w:p>
        </w:tc>
      </w:tr>
      <w:tr w:rsidR="00174D8A" w:rsidRPr="003E5802" w:rsidTr="009D0746">
        <w:trPr>
          <w:jc w:val="center"/>
        </w:trPr>
        <w:tc>
          <w:tcPr>
            <w:tcW w:w="859"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w:t>
            </w:r>
            <w:r w:rsidRPr="003E5802">
              <w:rPr>
                <w:rFonts w:ascii="宋体" w:eastAsia="宋体" w:hAnsi="宋体" w:cs="宋体"/>
                <w:kern w:val="0"/>
                <w:sz w:val="20"/>
                <w:szCs w:val="21"/>
              </w:rPr>
              <w:t>7</w:t>
            </w:r>
          </w:p>
        </w:tc>
        <w:tc>
          <w:tcPr>
            <w:tcW w:w="7903" w:type="dxa"/>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配备足够的常用工具、配备质保期内所需易损易耗件;对易耗和易损件,应列出清单。</w:t>
            </w:r>
          </w:p>
        </w:tc>
      </w:tr>
    </w:tbl>
    <w:p w:rsidR="00174D8A" w:rsidRPr="003E5802" w:rsidRDefault="00174D8A" w:rsidP="00174D8A">
      <w:pPr>
        <w:pStyle w:val="50"/>
        <w:spacing w:beforeLines="50"/>
        <w:ind w:left="0" w:firstLineChars="200" w:firstLine="602"/>
        <w:rPr>
          <w:rFonts w:ascii="仿宋" w:eastAsia="仿宋" w:hAnsi="仿宋" w:cs="仿宋" w:hint="eastAsia"/>
          <w:b/>
          <w:bCs/>
          <w:sz w:val="30"/>
          <w:szCs w:val="30"/>
        </w:rPr>
      </w:pPr>
      <w:r w:rsidRPr="003E5802">
        <w:rPr>
          <w:rFonts w:ascii="仿宋" w:eastAsia="仿宋" w:hAnsi="仿宋" w:cs="仿宋" w:hint="eastAsia"/>
          <w:b/>
          <w:bCs/>
          <w:sz w:val="30"/>
          <w:szCs w:val="30"/>
        </w:rPr>
        <w:t>（二）、移动式机动车尾气遥感监测系统：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68"/>
        <w:gridCol w:w="17"/>
        <w:gridCol w:w="6237"/>
      </w:tblGrid>
      <w:tr w:rsidR="00174D8A" w:rsidRPr="003E5802" w:rsidTr="009D0746">
        <w:trPr>
          <w:trHeight w:val="90"/>
          <w:tblHeader/>
        </w:trPr>
        <w:tc>
          <w:tcPr>
            <w:tcW w:w="675"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序号</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ind w:firstLine="422"/>
              <w:rPr>
                <w:rFonts w:ascii="宋体" w:eastAsia="宋体" w:hAnsi="宋体" w:cs="宋体"/>
                <w:kern w:val="0"/>
                <w:sz w:val="20"/>
                <w:szCs w:val="21"/>
              </w:rPr>
            </w:pPr>
            <w:r w:rsidRPr="003E5802">
              <w:rPr>
                <w:rFonts w:ascii="宋体" w:eastAsia="宋体" w:hAnsi="宋体" w:cs="宋体" w:hint="eastAsia"/>
                <w:kern w:val="0"/>
                <w:sz w:val="20"/>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技术要求</w:t>
            </w:r>
          </w:p>
        </w:tc>
      </w:tr>
      <w:tr w:rsidR="00174D8A" w:rsidRPr="003E5802" w:rsidTr="009D0746">
        <w:trPr>
          <w:trHeight w:val="513"/>
        </w:trPr>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w:t>
            </w:r>
          </w:p>
        </w:tc>
        <w:tc>
          <w:tcPr>
            <w:tcW w:w="8222" w:type="dxa"/>
            <w:gridSpan w:val="3"/>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0"/>
              </w:rPr>
              <w:t>移动式机动车尾气遥感监测系统</w:t>
            </w:r>
          </w:p>
        </w:tc>
      </w:tr>
      <w:tr w:rsidR="00174D8A" w:rsidRPr="003E5802" w:rsidTr="009D0746">
        <w:tc>
          <w:tcPr>
            <w:tcW w:w="675" w:type="dxa"/>
            <w:vMerge w:val="restart"/>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1.1</w:t>
            </w:r>
          </w:p>
        </w:tc>
        <w:tc>
          <w:tcPr>
            <w:tcW w:w="1968" w:type="dxa"/>
            <w:vMerge w:val="restart"/>
            <w:vAlign w:val="center"/>
          </w:tcPr>
          <w:p w:rsidR="00174D8A" w:rsidRPr="003E5802" w:rsidRDefault="00174D8A" w:rsidP="009D0746">
            <w:pPr>
              <w:autoSpaceDE w:val="0"/>
              <w:autoSpaceDN w:val="0"/>
              <w:rPr>
                <w:rFonts w:ascii="宋体" w:eastAsia="宋体" w:hAnsi="宋体" w:cs="宋体"/>
                <w:kern w:val="0"/>
                <w:sz w:val="20"/>
                <w:szCs w:val="21"/>
              </w:rPr>
            </w:pPr>
            <w:r w:rsidRPr="003E5802">
              <w:rPr>
                <w:rFonts w:ascii="宋体" w:eastAsia="宋体" w:hAnsi="宋体" w:cs="宋体" w:hint="eastAsia"/>
                <w:kern w:val="0"/>
                <w:sz w:val="20"/>
                <w:szCs w:val="21"/>
              </w:rPr>
              <w:t>移动式机动车尾气遥感监测仪</w:t>
            </w:r>
          </w:p>
        </w:tc>
        <w:tc>
          <w:tcPr>
            <w:tcW w:w="6254" w:type="dxa"/>
            <w:gridSpan w:val="2"/>
          </w:tcPr>
          <w:p w:rsidR="00174D8A" w:rsidRPr="003E5802" w:rsidRDefault="00174D8A" w:rsidP="009D0746">
            <w:pPr>
              <w:rPr>
                <w:rFonts w:ascii="Calibri" w:eastAsia="宋体" w:hAnsi="Calibri" w:cs="Times New Roman"/>
              </w:rPr>
            </w:pPr>
            <w:r w:rsidRPr="003E5802">
              <w:rPr>
                <w:rFonts w:ascii="Calibri" w:eastAsia="宋体" w:hAnsi="Calibri" w:cs="Times New Roman" w:hint="eastAsia"/>
              </w:rPr>
              <w:t>1</w:t>
            </w:r>
            <w:r w:rsidRPr="003E5802">
              <w:rPr>
                <w:rFonts w:ascii="Calibri" w:eastAsia="宋体" w:hAnsi="Calibri" w:cs="Times New Roman" w:hint="eastAsia"/>
              </w:rPr>
              <w:t>、可测量项目包括：</w:t>
            </w:r>
          </w:p>
          <w:p w:rsidR="00174D8A" w:rsidRPr="003E5802" w:rsidRDefault="00174D8A" w:rsidP="009D0746">
            <w:pPr>
              <w:rPr>
                <w:rFonts w:ascii="Calibri" w:eastAsia="宋体" w:hAnsi="Calibri" w:cs="Times New Roman"/>
              </w:rPr>
            </w:pPr>
            <w:r w:rsidRPr="003E5802">
              <w:rPr>
                <w:rFonts w:ascii="Calibri" w:eastAsia="宋体" w:hAnsi="Calibri" w:cs="Times New Roman" w:hint="eastAsia"/>
              </w:rPr>
              <w:t>CO</w:t>
            </w:r>
            <w:r w:rsidRPr="003E5802">
              <w:rPr>
                <w:rFonts w:ascii="Calibri" w:eastAsia="宋体" w:hAnsi="Calibri" w:cs="Times New Roman" w:hint="eastAsia"/>
              </w:rPr>
              <w:t>（一氧化碳）、</w:t>
            </w:r>
            <w:r w:rsidRPr="003E5802">
              <w:rPr>
                <w:rFonts w:ascii="Calibri" w:eastAsia="宋体" w:hAnsi="Calibri" w:cs="Times New Roman" w:hint="eastAsia"/>
              </w:rPr>
              <w:t>CO</w:t>
            </w:r>
            <w:r w:rsidRPr="003E5802">
              <w:rPr>
                <w:rFonts w:ascii="Calibri" w:eastAsia="宋体" w:hAnsi="Calibri" w:cs="Times New Roman" w:hint="eastAsia"/>
                <w:vertAlign w:val="subscript"/>
              </w:rPr>
              <w:t>2</w:t>
            </w:r>
            <w:r w:rsidRPr="003E5802">
              <w:rPr>
                <w:rFonts w:ascii="Calibri" w:eastAsia="宋体" w:hAnsi="Calibri" w:cs="Times New Roman" w:hint="eastAsia"/>
              </w:rPr>
              <w:t>（二氧化碳）、</w:t>
            </w:r>
            <w:r w:rsidRPr="003E5802">
              <w:rPr>
                <w:rFonts w:ascii="Calibri" w:eastAsia="宋体" w:hAnsi="Calibri" w:cs="Times New Roman" w:hint="eastAsia"/>
              </w:rPr>
              <w:t>HC</w:t>
            </w:r>
            <w:r w:rsidRPr="003E5802">
              <w:rPr>
                <w:rFonts w:ascii="Calibri" w:eastAsia="宋体" w:hAnsi="Calibri" w:cs="Times New Roman" w:hint="eastAsia"/>
              </w:rPr>
              <w:t>（碳氢化合物）和</w:t>
            </w:r>
            <w:r w:rsidRPr="003E5802">
              <w:rPr>
                <w:rFonts w:ascii="Calibri" w:eastAsia="宋体" w:hAnsi="Calibri" w:cs="Times New Roman" w:hint="eastAsia"/>
              </w:rPr>
              <w:t>NO</w:t>
            </w:r>
            <w:r w:rsidRPr="003E5802">
              <w:rPr>
                <w:rFonts w:ascii="Calibri" w:eastAsia="宋体" w:hAnsi="Calibri" w:cs="Times New Roman" w:hint="eastAsia"/>
              </w:rPr>
              <w:t>，不透光烟度。</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2、测量原理（光谱吸收）：</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(1)采用红外光源或等效光源测试:CO、CO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、HC,采用紫外光源或等效光源测试：NO。</w:t>
            </w:r>
          </w:p>
          <w:p w:rsidR="00174D8A" w:rsidRPr="003E5802" w:rsidRDefault="00174D8A" w:rsidP="009D0746">
            <w:pPr>
              <w:rPr>
                <w:rFonts w:ascii="宋体" w:eastAsia="宋体" w:hAnsi="宋体" w:cs="宋体" w:hint="eastAsia"/>
                <w:kern w:val="0"/>
                <w:sz w:val="20"/>
                <w:szCs w:val="21"/>
              </w:rPr>
            </w:pPr>
            <w:r w:rsidRPr="003E5802">
              <w:rPr>
                <w:rFonts w:ascii="宋体" w:eastAsia="宋体" w:hAnsi="宋体" w:cs="宋体" w:hint="eastAsia"/>
                <w:kern w:val="0"/>
                <w:sz w:val="20"/>
                <w:szCs w:val="21"/>
              </w:rPr>
              <w:t>(2)设备的不透光度测量原理应符合“HJ845-2017”的相关技术要求，采用550-570nm波长之间的绿色发光二极管激光光源或其他等效光源。</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(3)林格曼黑度可使用视频摄像设备进行拍摄。</w:t>
            </w:r>
          </w:p>
        </w:tc>
      </w:tr>
      <w:tr w:rsidR="00174D8A" w:rsidRPr="003E5802" w:rsidTr="009D0746">
        <w:tc>
          <w:tcPr>
            <w:tcW w:w="675" w:type="dxa"/>
            <w:vMerge/>
            <w:vAlign w:val="center"/>
          </w:tcPr>
          <w:p w:rsidR="00174D8A" w:rsidRPr="003E5802" w:rsidRDefault="00174D8A" w:rsidP="009D0746">
            <w:pPr>
              <w:rPr>
                <w:rFonts w:ascii="Calibri" w:eastAsia="宋体" w:hAnsi="Calibri" w:cs="Times New Roman"/>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Calibri" w:eastAsia="宋体" w:hAnsi="Calibri" w:cs="Times New Roman" w:hint="eastAsia"/>
              </w:rPr>
              <w:t>3</w:t>
            </w:r>
            <w:r w:rsidRPr="003E5802">
              <w:rPr>
                <w:rFonts w:ascii="宋体" w:eastAsia="宋体" w:hAnsi="宋体" w:cs="宋体" w:hint="eastAsia"/>
                <w:kern w:val="0"/>
                <w:sz w:val="20"/>
                <w:szCs w:val="21"/>
              </w:rPr>
              <w:t>、测量范围：</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CO≥0％－10％；</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CO₂</w:t>
            </w:r>
            <w:r w:rsidRPr="003E5802">
              <w:rPr>
                <w:rFonts w:ascii="宋体" w:eastAsia="宋体" w:hAnsi="宋体" w:cs="宋体" w:hint="eastAsia"/>
                <w:kern w:val="0"/>
                <w:sz w:val="20"/>
                <w:szCs w:val="21"/>
              </w:rPr>
              <w:t>≥</w:t>
            </w:r>
            <w:r w:rsidRPr="003E5802">
              <w:rPr>
                <w:rFonts w:ascii="宋体" w:eastAsia="宋体" w:hAnsi="宋体" w:cs="宋体"/>
                <w:kern w:val="0"/>
                <w:sz w:val="20"/>
                <w:szCs w:val="21"/>
              </w:rPr>
              <w:t>0</w:t>
            </w:r>
            <w:r w:rsidRPr="003E5802">
              <w:rPr>
                <w:rFonts w:ascii="宋体" w:eastAsia="宋体" w:hAnsi="宋体" w:cs="宋体" w:hint="eastAsia"/>
                <w:kern w:val="0"/>
                <w:sz w:val="20"/>
                <w:szCs w:val="21"/>
              </w:rPr>
              <w:t>％－</w:t>
            </w:r>
            <w:r w:rsidRPr="003E5802">
              <w:rPr>
                <w:rFonts w:ascii="宋体" w:eastAsia="宋体" w:hAnsi="宋体" w:cs="宋体"/>
                <w:kern w:val="0"/>
                <w:sz w:val="20"/>
                <w:szCs w:val="21"/>
              </w:rPr>
              <w:t>16</w:t>
            </w:r>
            <w:r w:rsidRPr="003E5802">
              <w:rPr>
                <w:rFonts w:ascii="宋体" w:eastAsia="宋体" w:hAnsi="宋体" w:cs="宋体" w:hint="eastAsia"/>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HC≤0-10000ppm；</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NO≤0-10000ppm；</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不透光烟度：0～100%；</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Calibri" w:eastAsia="宋体" w:hAnsi="Calibri" w:cs="Times New Roman" w:hint="eastAsia"/>
              </w:rPr>
              <w:t>4</w:t>
            </w:r>
            <w:r w:rsidRPr="003E5802">
              <w:rPr>
                <w:rFonts w:ascii="宋体" w:eastAsia="宋体" w:hAnsi="宋体" w:cs="宋体" w:hint="eastAsia"/>
                <w:kern w:val="0"/>
                <w:sz w:val="20"/>
                <w:szCs w:val="21"/>
              </w:rPr>
              <w:t>、尾气成份测量误差：</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（1）CO精度：读数值的±1</w:t>
            </w:r>
            <w:r w:rsidRPr="003E5802">
              <w:rPr>
                <w:rFonts w:ascii="宋体" w:eastAsia="宋体" w:hAnsi="宋体" w:cs="宋体"/>
                <w:kern w:val="0"/>
                <w:sz w:val="20"/>
                <w:szCs w:val="21"/>
              </w:rPr>
              <w:t>0</w:t>
            </w:r>
            <w:r w:rsidRPr="003E5802">
              <w:rPr>
                <w:rFonts w:ascii="宋体" w:eastAsia="宋体" w:hAnsi="宋体" w:cs="宋体" w:hint="eastAsia"/>
                <w:kern w:val="0"/>
                <w:sz w:val="20"/>
                <w:szCs w:val="21"/>
              </w:rPr>
              <w:t>%或绝对误差为±0.</w:t>
            </w:r>
            <w:r w:rsidRPr="003E5802">
              <w:rPr>
                <w:rFonts w:ascii="宋体" w:eastAsia="宋体" w:hAnsi="宋体" w:cs="宋体"/>
                <w:kern w:val="0"/>
                <w:sz w:val="20"/>
                <w:szCs w:val="21"/>
              </w:rPr>
              <w:t>25</w:t>
            </w:r>
            <w:r w:rsidRPr="003E5802">
              <w:rPr>
                <w:rFonts w:ascii="宋体" w:eastAsia="宋体" w:hAnsi="宋体" w:cs="宋体" w:hint="eastAsia"/>
                <w:kern w:val="0"/>
                <w:sz w:val="20"/>
                <w:szCs w:val="21"/>
              </w:rPr>
              <w:t>%, 取最大值；</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w:t>
            </w:r>
            <w:r w:rsidRPr="003E5802">
              <w:rPr>
                <w:rFonts w:ascii="宋体" w:eastAsia="宋体" w:hAnsi="宋体" w:cs="宋体"/>
                <w:kern w:val="0"/>
                <w:sz w:val="20"/>
                <w:szCs w:val="21"/>
              </w:rPr>
              <w:t>2</w:t>
            </w:r>
            <w:r w:rsidRPr="003E5802">
              <w:rPr>
                <w:rFonts w:ascii="宋体" w:eastAsia="宋体" w:hAnsi="宋体" w:cs="宋体" w:hint="eastAsia"/>
                <w:kern w:val="0"/>
                <w:sz w:val="20"/>
                <w:szCs w:val="21"/>
              </w:rPr>
              <w:t>）</w:t>
            </w:r>
            <w:r w:rsidRPr="003E5802">
              <w:rPr>
                <w:rFonts w:ascii="宋体" w:eastAsia="宋体" w:hAnsi="宋体" w:cs="宋体"/>
                <w:kern w:val="0"/>
                <w:sz w:val="20"/>
                <w:szCs w:val="21"/>
              </w:rPr>
              <w:t>CO₂</w:t>
            </w:r>
            <w:r w:rsidRPr="003E5802">
              <w:rPr>
                <w:rFonts w:ascii="宋体" w:eastAsia="宋体" w:hAnsi="宋体" w:cs="宋体" w:hint="eastAsia"/>
                <w:kern w:val="0"/>
                <w:sz w:val="20"/>
                <w:szCs w:val="21"/>
              </w:rPr>
              <w:t>精度：读数值的±</w:t>
            </w:r>
            <w:r w:rsidRPr="003E5802">
              <w:rPr>
                <w:rFonts w:ascii="宋体" w:eastAsia="宋体" w:hAnsi="宋体" w:cs="宋体"/>
                <w:kern w:val="0"/>
                <w:sz w:val="20"/>
                <w:szCs w:val="21"/>
              </w:rPr>
              <w:t>10%</w:t>
            </w:r>
            <w:r w:rsidRPr="003E5802">
              <w:rPr>
                <w:rFonts w:ascii="宋体" w:eastAsia="宋体" w:hAnsi="宋体" w:cs="宋体" w:hint="eastAsia"/>
                <w:kern w:val="0"/>
                <w:sz w:val="20"/>
                <w:szCs w:val="21"/>
              </w:rPr>
              <w:t>或绝对误差为±</w:t>
            </w:r>
            <w:r w:rsidRPr="003E5802">
              <w:rPr>
                <w:rFonts w:ascii="宋体" w:eastAsia="宋体" w:hAnsi="宋体" w:cs="宋体"/>
                <w:kern w:val="0"/>
                <w:sz w:val="20"/>
                <w:szCs w:val="21"/>
              </w:rPr>
              <w:t xml:space="preserve">0.25%, </w:t>
            </w:r>
            <w:r w:rsidRPr="003E5802">
              <w:rPr>
                <w:rFonts w:ascii="宋体" w:eastAsia="宋体" w:hAnsi="宋体" w:cs="宋体" w:hint="eastAsia"/>
                <w:kern w:val="0"/>
                <w:sz w:val="20"/>
                <w:szCs w:val="21"/>
              </w:rPr>
              <w:t>取最大值；</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（3）HC精度：读数的±1</w:t>
            </w:r>
            <w:r w:rsidRPr="003E5802">
              <w:rPr>
                <w:rFonts w:ascii="宋体" w:eastAsia="宋体" w:hAnsi="宋体" w:cs="宋体"/>
                <w:kern w:val="0"/>
                <w:sz w:val="20"/>
                <w:szCs w:val="21"/>
              </w:rPr>
              <w:t>0</w:t>
            </w:r>
            <w:r w:rsidRPr="003E5802">
              <w:rPr>
                <w:rFonts w:ascii="宋体" w:eastAsia="宋体" w:hAnsi="宋体" w:cs="宋体" w:hint="eastAsia"/>
                <w:kern w:val="0"/>
                <w:sz w:val="20"/>
                <w:szCs w:val="21"/>
              </w:rPr>
              <w:t>％或绝对误差为±250ppm，取最大值；</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（4）NO精度：读数的±1</w:t>
            </w:r>
            <w:r w:rsidRPr="003E5802">
              <w:rPr>
                <w:rFonts w:ascii="宋体" w:eastAsia="宋体" w:hAnsi="宋体" w:cs="宋体"/>
                <w:kern w:val="0"/>
                <w:sz w:val="20"/>
                <w:szCs w:val="21"/>
              </w:rPr>
              <w:t>0</w:t>
            </w:r>
            <w:r w:rsidRPr="003E5802">
              <w:rPr>
                <w:rFonts w:ascii="宋体" w:eastAsia="宋体" w:hAnsi="宋体" w:cs="宋体" w:hint="eastAsia"/>
                <w:kern w:val="0"/>
                <w:sz w:val="20"/>
                <w:szCs w:val="21"/>
              </w:rPr>
              <w:t>％或绝对误差为±20ppm，取最大值；</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（5）不透光烟度精度：绝对误差小于±2%，相对误差小于读数的±5％，取最大值。</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Calibri" w:eastAsia="宋体" w:hAnsi="Calibri" w:cs="Times New Roman" w:hint="eastAsia"/>
              </w:rPr>
              <w:t>5</w:t>
            </w:r>
            <w:r w:rsidRPr="003E5802">
              <w:rPr>
                <w:rFonts w:ascii="宋体" w:eastAsia="宋体" w:hAnsi="宋体" w:cs="宋体" w:hint="eastAsia"/>
                <w:kern w:val="0"/>
                <w:sz w:val="20"/>
                <w:szCs w:val="21"/>
              </w:rPr>
              <w:t>、重复性误差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CO、CO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、HC、NO、不透光度重复性应为标准中示值允许误差的二分之一。</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Calibri" w:eastAsia="宋体" w:hAnsi="Calibri" w:cs="Times New Roman" w:hint="eastAsia"/>
              </w:rPr>
              <w:t>6</w:t>
            </w:r>
            <w:r w:rsidRPr="003E5802">
              <w:rPr>
                <w:rFonts w:ascii="宋体" w:eastAsia="宋体" w:hAnsi="宋体" w:cs="宋体" w:hint="eastAsia"/>
                <w:kern w:val="0"/>
                <w:sz w:val="20"/>
                <w:szCs w:val="21"/>
              </w:rPr>
              <w:t>、污染物测量稳定性：</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遥测仪对气体监测1h，误差应不超过遥测仪示值允许误差。</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不透光度：10s内为2.0%。</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025536">
            <w:pPr>
              <w:numPr>
                <w:ilvl w:val="0"/>
                <w:numId w:val="7"/>
              </w:numPr>
              <w:rPr>
                <w:rFonts w:ascii="宋体" w:eastAsia="宋体" w:hAnsi="宋体" w:cs="宋体"/>
                <w:kern w:val="0"/>
                <w:sz w:val="20"/>
                <w:szCs w:val="21"/>
              </w:rPr>
            </w:pPr>
            <w:r w:rsidRPr="003E5802">
              <w:rPr>
                <w:rFonts w:ascii="宋体" w:eastAsia="宋体" w:hAnsi="宋体" w:cs="宋体" w:hint="eastAsia"/>
                <w:kern w:val="0"/>
                <w:sz w:val="20"/>
                <w:szCs w:val="21"/>
              </w:rPr>
              <w:t>单车排放检测、数据及图像处理时间少于1秒，具备昼夜检测功能。</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vAlign w:val="center"/>
          </w:tcPr>
          <w:p w:rsidR="00174D8A" w:rsidRPr="003E5802" w:rsidRDefault="00174D8A" w:rsidP="009D0746">
            <w:pPr>
              <w:autoSpaceDE w:val="0"/>
              <w:autoSpaceDN w:val="0"/>
              <w:rPr>
                <w:rFonts w:ascii="宋体" w:eastAsia="宋体" w:hAnsi="宋体" w:cs="宋体"/>
                <w:kern w:val="0"/>
                <w:sz w:val="20"/>
                <w:szCs w:val="21"/>
              </w:rPr>
            </w:pP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9、环境空气质量自动监测系统：可同时监测PM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10</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kern w:val="0"/>
                <w:sz w:val="20"/>
                <w:szCs w:val="21"/>
                <w:vertAlign w:val="subscript"/>
              </w:rPr>
              <w:t>2</w:t>
            </w:r>
            <w:r w:rsidRPr="003E5802">
              <w:rPr>
                <w:rFonts w:ascii="宋体" w:eastAsia="宋体" w:hAnsi="宋体" w:cs="宋体" w:hint="eastAsia"/>
                <w:kern w:val="0"/>
                <w:sz w:val="20"/>
                <w:szCs w:val="21"/>
              </w:rPr>
              <w:t>、CO、O</w:t>
            </w:r>
            <w:r w:rsidRPr="003E5802">
              <w:rPr>
                <w:rFonts w:ascii="宋体" w:eastAsia="宋体" w:hAnsi="宋体" w:cs="宋体" w:hint="eastAsia"/>
                <w:kern w:val="0"/>
                <w:sz w:val="20"/>
                <w:szCs w:val="21"/>
                <w:vertAlign w:val="subscript"/>
              </w:rPr>
              <w:t>3</w:t>
            </w:r>
            <w:r w:rsidRPr="003E5802">
              <w:rPr>
                <w:rFonts w:ascii="宋体" w:eastAsia="宋体" w:hAnsi="宋体" w:cs="宋体" w:hint="eastAsia"/>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1</w:t>
            </w:r>
            <w:r w:rsidRPr="003E5802">
              <w:rPr>
                <w:rFonts w:ascii="宋体" w:eastAsia="宋体" w:hAnsi="宋体" w:cs="宋体" w:hint="eastAsia"/>
                <w:kern w:val="0"/>
                <w:sz w:val="20"/>
                <w:szCs w:val="21"/>
              </w:rPr>
              <w:t>）颗粒物自动在线监测系统可测量PM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w:t>
            </w:r>
            <w:r w:rsidRPr="003E5802">
              <w:rPr>
                <w:rFonts w:ascii="宋体" w:eastAsia="宋体" w:hAnsi="宋体" w:cs="宋体"/>
                <w:kern w:val="0"/>
                <w:sz w:val="20"/>
                <w:szCs w:val="21"/>
                <w:vertAlign w:val="subscript"/>
              </w:rPr>
              <w:t>0</w:t>
            </w:r>
            <w:r w:rsidRPr="003E5802">
              <w:rPr>
                <w:rFonts w:ascii="宋体" w:eastAsia="宋体" w:hAnsi="宋体" w:cs="宋体"/>
                <w:kern w:val="0"/>
                <w:sz w:val="20"/>
                <w:szCs w:val="21"/>
              </w:rPr>
              <w:t>等细颗粒物</w:t>
            </w:r>
            <w:r w:rsidRPr="003E5802">
              <w:rPr>
                <w:rFonts w:ascii="宋体" w:eastAsia="宋体" w:hAnsi="宋体" w:cs="宋体" w:hint="eastAsia"/>
                <w:kern w:val="0"/>
                <w:sz w:val="20"/>
                <w:szCs w:val="21"/>
              </w:rPr>
              <w:t>，采用光散射原理，测量量程0.01～2000</w:t>
            </w:r>
            <w:r w:rsidRPr="003E5802">
              <w:rPr>
                <w:rFonts w:ascii="宋体" w:eastAsia="宋体" w:hAnsi="宋体" w:cs="宋体"/>
                <w:kern w:val="0"/>
                <w:sz w:val="20"/>
                <w:szCs w:val="21"/>
              </w:rPr>
              <w:t>µ</w:t>
            </w:r>
            <w:r w:rsidRPr="003E5802">
              <w:rPr>
                <w:rFonts w:ascii="宋体" w:eastAsia="宋体" w:hAnsi="宋体" w:cs="宋体" w:hint="eastAsia"/>
                <w:kern w:val="0"/>
                <w:sz w:val="20"/>
                <w:szCs w:val="21"/>
              </w:rPr>
              <w:t>g/m3，，测量重复性≤10%，准确度±10%，分辨率达到0</w:t>
            </w:r>
            <w:r w:rsidRPr="003E5802">
              <w:rPr>
                <w:rFonts w:ascii="宋体" w:eastAsia="宋体" w:hAnsi="宋体" w:cs="宋体"/>
                <w:kern w:val="0"/>
                <w:sz w:val="20"/>
                <w:szCs w:val="21"/>
              </w:rPr>
              <w:t>.</w:t>
            </w:r>
            <w:r w:rsidRPr="003E5802">
              <w:rPr>
                <w:rFonts w:ascii="宋体" w:eastAsia="宋体" w:hAnsi="宋体" w:cs="宋体" w:hint="eastAsia"/>
                <w:kern w:val="0"/>
                <w:sz w:val="20"/>
                <w:szCs w:val="21"/>
              </w:rPr>
              <w:t>01µg/m3，最大响应粒径范围0.1～10µm；空气动力学颗粒物粒径切割范围：1.0-10um；</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2）气态污染物监测子系统可测量CO、O</w:t>
            </w:r>
            <w:r w:rsidRPr="003E5802">
              <w:rPr>
                <w:rFonts w:ascii="宋体" w:eastAsia="宋体" w:hAnsi="宋体" w:cs="宋体" w:hint="eastAsia"/>
                <w:kern w:val="0"/>
                <w:sz w:val="20"/>
                <w:szCs w:val="21"/>
                <w:vertAlign w:val="subscript"/>
              </w:rPr>
              <w:t>3</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等，测量精度≤±2%，线性误差≤±1%，响应时间≤20秒，恢复时间≤20秒。</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设备校准要求</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(1)自检功能：设备上电后自启，自动对设备各个单元进行检测，并将检测结果反馈给用户。</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(2)具备自动校准功能,无需任何人工操作,并且自动校准功能时间间隔不大于2个小时。</w:t>
            </w:r>
          </w:p>
          <w:p w:rsidR="00174D8A" w:rsidRPr="003E5802" w:rsidRDefault="00174D8A" w:rsidP="009D0746">
            <w:pPr>
              <w:autoSpaceDE w:val="0"/>
              <w:autoSpaceDN w:val="0"/>
              <w:rPr>
                <w:rFonts w:ascii="宋体" w:eastAsia="宋体" w:hAnsi="宋体" w:cs="宋体"/>
                <w:kern w:val="0"/>
                <w:sz w:val="20"/>
                <w:szCs w:val="21"/>
              </w:rPr>
            </w:pPr>
            <w:r w:rsidRPr="003E5802">
              <w:rPr>
                <w:rFonts w:ascii="宋体" w:eastAsia="宋体" w:hAnsi="宋体" w:cs="宋体" w:hint="eastAsia"/>
                <w:kern w:val="0"/>
                <w:sz w:val="20"/>
                <w:szCs w:val="21"/>
              </w:rPr>
              <w:t>(3)标准气体及应为二级以上(包含二级)标准混合气,标准气组分及体积浓度应满足《关于征求国家环境保护标准&lt;汽车污染物排放限值及测量方法（遥感检测法）（第二次征求意见稿）&gt;意见的函》（环办大气函[2017]416号）以及《在用柴油车排气污染物测量方法及技术要求（遥感检测法）》（HJ845-2017）的相关技术要求，浓度值允许偏差不应超过上述浓度的±5%。</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准确度检查要求</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(1)遥感设备投入使用过程中,每6个月进行至少一次准确度检查。</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(2)高浓度标准气体、中浓度标准气体、低浓度标准气体标准气体含量及体积浓度应满足标准要求。</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环境条件：应满足《在用柴油车排气污染物测量方法及技术要求(遥感</w:t>
            </w:r>
            <w:r w:rsidRPr="003E5802">
              <w:rPr>
                <w:rFonts w:ascii="宋体" w:eastAsia="宋体" w:hAnsi="宋体" w:cs="宋体" w:hint="eastAsia"/>
                <w:kern w:val="0"/>
                <w:sz w:val="20"/>
                <w:szCs w:val="21"/>
              </w:rPr>
              <w:lastRenderedPageBreak/>
              <w:t>检测法)》(HJ845-2017）要求</w:t>
            </w:r>
          </w:p>
          <w:p w:rsidR="00174D8A" w:rsidRPr="003E5802" w:rsidRDefault="00174D8A" w:rsidP="009D0746">
            <w:pPr>
              <w:adjustRightInd w:val="0"/>
              <w:spacing w:line="380" w:lineRule="exact"/>
              <w:rPr>
                <w:rFonts w:ascii="宋体" w:eastAsia="宋体" w:hAnsi="宋体" w:cs="宋体" w:hint="eastAsia"/>
                <w:kern w:val="0"/>
                <w:sz w:val="20"/>
                <w:szCs w:val="21"/>
              </w:rPr>
            </w:pPr>
            <w:r w:rsidRPr="003E5802">
              <w:rPr>
                <w:rFonts w:ascii="Calibri" w:eastAsia="宋体" w:hAnsi="Calibri" w:cs="Times New Roman" w:hint="eastAsia"/>
              </w:rPr>
              <w:t>1</w:t>
            </w:r>
            <w:r w:rsidRPr="003E5802">
              <w:rPr>
                <w:rFonts w:ascii="Calibri" w:eastAsia="宋体" w:hAnsi="Calibri" w:cs="Times New Roman" w:hint="eastAsia"/>
              </w:rPr>
              <w:t>）</w:t>
            </w:r>
            <w:r w:rsidRPr="003E5802">
              <w:rPr>
                <w:rFonts w:ascii="宋体" w:eastAsia="宋体" w:hAnsi="宋体" w:cs="宋体" w:hint="eastAsia"/>
                <w:kern w:val="0"/>
                <w:sz w:val="20"/>
                <w:szCs w:val="21"/>
              </w:rPr>
              <w:t>环境温度为-20.0℃至45.0℃范围内；</w:t>
            </w:r>
          </w:p>
          <w:p w:rsidR="00174D8A" w:rsidRPr="003E5802" w:rsidRDefault="00174D8A" w:rsidP="00025536">
            <w:pPr>
              <w:pStyle w:val="aa"/>
              <w:numPr>
                <w:ilvl w:val="0"/>
                <w:numId w:val="11"/>
              </w:numPr>
              <w:adjustRightInd w:val="0"/>
              <w:spacing w:line="380" w:lineRule="exact"/>
              <w:ind w:firstLineChars="0"/>
              <w:rPr>
                <w:rFonts w:ascii="宋体" w:eastAsia="宋体" w:hAnsi="宋体" w:cs="宋体"/>
                <w:kern w:val="0"/>
                <w:sz w:val="20"/>
                <w:szCs w:val="21"/>
              </w:rPr>
            </w:pPr>
            <w:r w:rsidRPr="003E5802">
              <w:rPr>
                <w:rFonts w:ascii="宋体" w:eastAsia="宋体" w:hAnsi="宋体" w:cs="宋体" w:hint="eastAsia"/>
                <w:kern w:val="0"/>
                <w:sz w:val="20"/>
                <w:szCs w:val="21"/>
              </w:rPr>
              <w:t xml:space="preserve">相对湿度小于或等于90%; </w:t>
            </w:r>
          </w:p>
          <w:p w:rsidR="00174D8A" w:rsidRPr="003E5802" w:rsidRDefault="00174D8A" w:rsidP="00025536">
            <w:pPr>
              <w:pStyle w:val="aa"/>
              <w:numPr>
                <w:ilvl w:val="0"/>
                <w:numId w:val="11"/>
              </w:numPr>
              <w:adjustRightInd w:val="0"/>
              <w:spacing w:line="380" w:lineRule="exact"/>
              <w:ind w:firstLineChars="0"/>
              <w:rPr>
                <w:rFonts w:ascii="宋体" w:eastAsia="宋体" w:hAnsi="宋体" w:cs="宋体"/>
                <w:kern w:val="0"/>
                <w:sz w:val="20"/>
                <w:szCs w:val="21"/>
              </w:rPr>
            </w:pPr>
            <w:r w:rsidRPr="003E5802">
              <w:rPr>
                <w:rFonts w:ascii="宋体" w:eastAsia="宋体" w:hAnsi="宋体" w:cs="宋体" w:hint="eastAsia"/>
                <w:kern w:val="0"/>
                <w:sz w:val="20"/>
                <w:szCs w:val="21"/>
              </w:rPr>
              <w:t xml:space="preserve">大气压力：70.0KPa-101.4KPa. </w:t>
            </w:r>
          </w:p>
          <w:p w:rsidR="00174D8A" w:rsidRPr="003E5802" w:rsidRDefault="00174D8A" w:rsidP="00025536">
            <w:pPr>
              <w:pStyle w:val="aa"/>
              <w:numPr>
                <w:ilvl w:val="0"/>
                <w:numId w:val="11"/>
              </w:numPr>
              <w:adjustRightInd w:val="0"/>
              <w:spacing w:line="380" w:lineRule="exact"/>
              <w:ind w:firstLineChars="0"/>
              <w:rPr>
                <w:rFonts w:ascii="宋体" w:eastAsia="宋体" w:hAnsi="宋体" w:cs="宋体"/>
                <w:kern w:val="0"/>
                <w:sz w:val="20"/>
                <w:szCs w:val="21"/>
              </w:rPr>
            </w:pPr>
            <w:r w:rsidRPr="003E5802">
              <w:rPr>
                <w:rFonts w:ascii="宋体" w:eastAsia="宋体" w:hAnsi="宋体" w:cs="宋体" w:hint="eastAsia"/>
                <w:kern w:val="0"/>
                <w:sz w:val="20"/>
                <w:szCs w:val="21"/>
              </w:rPr>
              <w:t>无雨雾雪</w:t>
            </w:r>
          </w:p>
          <w:p w:rsidR="00174D8A" w:rsidRPr="003E5802" w:rsidRDefault="00174D8A" w:rsidP="00025536">
            <w:pPr>
              <w:pStyle w:val="aa"/>
              <w:numPr>
                <w:ilvl w:val="0"/>
                <w:numId w:val="11"/>
              </w:numPr>
              <w:adjustRightInd w:val="0"/>
              <w:spacing w:line="380" w:lineRule="exact"/>
              <w:ind w:firstLineChars="0"/>
              <w:rPr>
                <w:rFonts w:ascii="宋体" w:eastAsia="宋体" w:hAnsi="宋体" w:cs="宋体"/>
                <w:kern w:val="0"/>
                <w:sz w:val="20"/>
                <w:szCs w:val="21"/>
              </w:rPr>
            </w:pPr>
            <w:r w:rsidRPr="003E5802">
              <w:rPr>
                <w:rFonts w:ascii="宋体" w:eastAsia="宋体" w:hAnsi="宋体" w:cs="宋体" w:hint="eastAsia"/>
                <w:kern w:val="0"/>
                <w:sz w:val="20"/>
                <w:szCs w:val="21"/>
              </w:rPr>
              <w:t>无明显扬尘</w:t>
            </w:r>
          </w:p>
          <w:p w:rsidR="00174D8A" w:rsidRPr="003E5802" w:rsidRDefault="00174D8A" w:rsidP="009D0746">
            <w:pPr>
              <w:adjustRightInd w:val="0"/>
              <w:spacing w:line="380" w:lineRule="exact"/>
              <w:ind w:firstLineChars="100" w:firstLine="200"/>
              <w:rPr>
                <w:rFonts w:ascii="宋体" w:eastAsia="宋体" w:hAnsi="宋体" w:cs="宋体"/>
                <w:kern w:val="0"/>
                <w:sz w:val="20"/>
                <w:szCs w:val="21"/>
              </w:rPr>
            </w:pPr>
            <w:r w:rsidRPr="003E5802">
              <w:rPr>
                <w:rFonts w:ascii="宋体" w:eastAsia="宋体" w:hAnsi="宋体" w:cs="宋体" w:hint="eastAsia"/>
                <w:kern w:val="0"/>
                <w:sz w:val="20"/>
                <w:szCs w:val="21"/>
              </w:rPr>
              <w:t>6）风速</w:t>
            </w:r>
            <w:r w:rsidRPr="003E5802">
              <w:rPr>
                <w:rFonts w:ascii="宋体" w:eastAsia="宋体" w:hAnsi="宋体" w:cs="宋体" w:hint="eastAsia"/>
                <w:kern w:val="0"/>
                <w:szCs w:val="21"/>
              </w:rPr>
              <w:t>≤ 5m/s</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汽车在加速状态、尾气管后置或中间条件下,有效烟团捕获率不小于85%。</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具有机动车速度、加速度测试功能</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(1)车辆速度范围为1.0~100.0km/h</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当汽车速度在1.0~50.0km/h,允许误差:±1.5km/h</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当汽车速度在50.0~100.0km/h,允许误差:±3.0km/h</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(2)车速测量分析时间≤0.5s</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(3)加速度精度:0.22m/s2</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(4)车速校准系统校准或检查周期不应大于180天,在10.0-120.0km/h的速度范围内,准确度不应低于0.5m/S</w:t>
            </w:r>
          </w:p>
          <w:p w:rsidR="00174D8A" w:rsidRPr="003E5802" w:rsidRDefault="00174D8A" w:rsidP="009D0746">
            <w:pPr>
              <w:pStyle w:val="21"/>
              <w:spacing w:line="240" w:lineRule="auto"/>
              <w:ind w:leftChars="0" w:left="0"/>
              <w:rPr>
                <w:rFonts w:ascii="宋体" w:eastAsia="宋体" w:hAnsi="宋体" w:cs="宋体"/>
                <w:kern w:val="0"/>
                <w:sz w:val="20"/>
                <w:szCs w:val="21"/>
              </w:rPr>
            </w:pPr>
            <w:r w:rsidRPr="003E5802">
              <w:rPr>
                <w:rFonts w:ascii="宋体" w:eastAsia="宋体" w:hAnsi="宋体" w:cs="宋体" w:hint="eastAsia"/>
                <w:kern w:val="0"/>
                <w:sz w:val="20"/>
                <w:szCs w:val="21"/>
              </w:rPr>
              <w:t>（5）可根据测量的速度、加速度、坡度等数据计算车辆的VSP，并筛选、标记出有效数据；</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环境参数检测仪应包含:温度计、湿度计、坡度计、大气压力计等。</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(1)多参数集成设计,可同时测量风速、风向、温度、湿度、气压等参数;</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(2)可全天候工作,不受暴雨、冰雪、霜冻天气的影响；</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(3)测量范围及允许示值误差；</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风速:0~20m/s允许示值误差：±10%；</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风向:0~360°全方位,无盲区；</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温度:-40~+50℃;允许示值误差:±0.5°C;</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相对湿度:5~95%,允许示值误差:满量程的±3%;</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大气压力计:70.0~106.0kpa,允许示值误差:±5%</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(4)环境参数检测仪器校准系统校准或检查周期不应大于180天,误差同上。</w:t>
            </w:r>
          </w:p>
        </w:tc>
      </w:tr>
      <w:tr w:rsidR="00174D8A" w:rsidRPr="003E5802" w:rsidTr="009D0746">
        <w:tc>
          <w:tcPr>
            <w:tcW w:w="675" w:type="dxa"/>
            <w:vMerge/>
            <w:vAlign w:val="center"/>
          </w:tcPr>
          <w:p w:rsidR="00174D8A" w:rsidRPr="003E5802" w:rsidRDefault="00174D8A" w:rsidP="009D0746">
            <w:pPr>
              <w:rPr>
                <w:rFonts w:ascii="宋体" w:eastAsia="宋体" w:hAnsi="宋体" w:cs="宋体"/>
                <w:kern w:val="0"/>
                <w:sz w:val="20"/>
                <w:szCs w:val="21"/>
              </w:rPr>
            </w:pPr>
          </w:p>
        </w:tc>
        <w:tc>
          <w:tcPr>
            <w:tcW w:w="1968" w:type="dxa"/>
            <w:vMerge/>
          </w:tcPr>
          <w:p w:rsidR="00174D8A" w:rsidRPr="003E5802" w:rsidRDefault="00174D8A" w:rsidP="009D0746">
            <w:pPr>
              <w:adjustRightInd w:val="0"/>
              <w:spacing w:line="380" w:lineRule="exact"/>
              <w:rPr>
                <w:rFonts w:ascii="宋体" w:eastAsia="宋体" w:hAnsi="宋体" w:cs="宋体"/>
                <w:kern w:val="0"/>
                <w:sz w:val="20"/>
                <w:szCs w:val="21"/>
              </w:rPr>
            </w:pP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前端监测设备可同时监测PM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10</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kern w:val="0"/>
                <w:sz w:val="20"/>
                <w:szCs w:val="21"/>
                <w:vertAlign w:val="subscript"/>
              </w:rPr>
              <w:t>2</w:t>
            </w:r>
            <w:r w:rsidRPr="003E5802">
              <w:rPr>
                <w:rFonts w:ascii="宋体" w:eastAsia="宋体" w:hAnsi="宋体" w:cs="宋体" w:hint="eastAsia"/>
                <w:kern w:val="0"/>
                <w:sz w:val="20"/>
                <w:szCs w:val="21"/>
              </w:rPr>
              <w:t>、CO、O</w:t>
            </w:r>
            <w:r w:rsidRPr="003E5802">
              <w:rPr>
                <w:rFonts w:ascii="宋体" w:eastAsia="宋体" w:hAnsi="宋体" w:cs="宋体" w:hint="eastAsia"/>
                <w:kern w:val="0"/>
                <w:sz w:val="20"/>
                <w:szCs w:val="21"/>
                <w:vertAlign w:val="subscript"/>
              </w:rPr>
              <w:t>3</w:t>
            </w:r>
            <w:r w:rsidRPr="003E5802">
              <w:rPr>
                <w:rFonts w:ascii="宋体" w:eastAsia="宋体" w:hAnsi="宋体" w:cs="宋体" w:hint="eastAsia"/>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1</w:t>
            </w:r>
            <w:r w:rsidRPr="003E5802">
              <w:rPr>
                <w:rFonts w:ascii="宋体" w:eastAsia="宋体" w:hAnsi="宋体" w:cs="宋体" w:hint="eastAsia"/>
                <w:kern w:val="0"/>
                <w:sz w:val="20"/>
                <w:szCs w:val="21"/>
              </w:rPr>
              <w:t>、颗粒物自动在线监测系统可测量PM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w:t>
            </w:r>
            <w:r w:rsidRPr="003E5802">
              <w:rPr>
                <w:rFonts w:ascii="宋体" w:eastAsia="宋体" w:hAnsi="宋体" w:cs="宋体"/>
                <w:kern w:val="0"/>
                <w:sz w:val="20"/>
                <w:szCs w:val="21"/>
                <w:vertAlign w:val="subscript"/>
              </w:rPr>
              <w:t>0</w:t>
            </w:r>
            <w:r w:rsidRPr="003E5802">
              <w:rPr>
                <w:rFonts w:ascii="宋体" w:eastAsia="宋体" w:hAnsi="宋体" w:cs="宋体"/>
                <w:kern w:val="0"/>
                <w:sz w:val="20"/>
                <w:szCs w:val="21"/>
              </w:rPr>
              <w:t>等细颗粒物</w:t>
            </w:r>
            <w:r w:rsidRPr="003E5802">
              <w:rPr>
                <w:rFonts w:ascii="宋体" w:eastAsia="宋体" w:hAnsi="宋体" w:cs="宋体" w:hint="eastAsia"/>
                <w:kern w:val="0"/>
                <w:sz w:val="20"/>
                <w:szCs w:val="21"/>
              </w:rPr>
              <w:t>，采用光散</w:t>
            </w:r>
            <w:r w:rsidRPr="003E5802">
              <w:rPr>
                <w:rFonts w:ascii="宋体" w:eastAsia="宋体" w:hAnsi="宋体" w:cs="宋体" w:hint="eastAsia"/>
                <w:kern w:val="0"/>
                <w:sz w:val="20"/>
                <w:szCs w:val="21"/>
              </w:rPr>
              <w:lastRenderedPageBreak/>
              <w:t>射原理，测量量程0.01～2000</w:t>
            </w:r>
            <w:r w:rsidRPr="003E5802">
              <w:rPr>
                <w:rFonts w:ascii="宋体" w:eastAsia="宋体" w:hAnsi="宋体" w:cs="宋体"/>
                <w:kern w:val="0"/>
                <w:sz w:val="20"/>
                <w:szCs w:val="21"/>
              </w:rPr>
              <w:t>µ</w:t>
            </w:r>
            <w:r w:rsidRPr="003E5802">
              <w:rPr>
                <w:rFonts w:ascii="宋体" w:eastAsia="宋体" w:hAnsi="宋体" w:cs="宋体" w:hint="eastAsia"/>
                <w:kern w:val="0"/>
                <w:sz w:val="20"/>
                <w:szCs w:val="21"/>
              </w:rPr>
              <w:t>g/m</w:t>
            </w:r>
            <w:r w:rsidRPr="003E5802">
              <w:rPr>
                <w:rFonts w:ascii="宋体" w:eastAsia="宋体" w:hAnsi="宋体" w:cs="宋体" w:hint="eastAsia"/>
                <w:kern w:val="0"/>
                <w:sz w:val="20"/>
                <w:szCs w:val="21"/>
                <w:vertAlign w:val="superscript"/>
              </w:rPr>
              <w:t>3</w:t>
            </w:r>
            <w:r w:rsidRPr="003E5802">
              <w:rPr>
                <w:rFonts w:ascii="宋体" w:eastAsia="宋体" w:hAnsi="宋体" w:cs="宋体" w:hint="eastAsia"/>
                <w:kern w:val="0"/>
                <w:sz w:val="20"/>
                <w:szCs w:val="21"/>
              </w:rPr>
              <w:t>，，测量重复性≤10%，准确度±10%，分辨率达到0</w:t>
            </w:r>
            <w:r w:rsidRPr="003E5802">
              <w:rPr>
                <w:rFonts w:ascii="宋体" w:eastAsia="宋体" w:hAnsi="宋体" w:cs="宋体"/>
                <w:kern w:val="0"/>
                <w:sz w:val="20"/>
                <w:szCs w:val="21"/>
              </w:rPr>
              <w:t>.01µg/m</w:t>
            </w:r>
            <w:r w:rsidRPr="003E5802">
              <w:rPr>
                <w:rFonts w:ascii="宋体" w:eastAsia="宋体" w:hAnsi="宋体" w:cs="宋体"/>
                <w:kern w:val="0"/>
                <w:sz w:val="20"/>
                <w:szCs w:val="21"/>
                <w:vertAlign w:val="superscript"/>
              </w:rPr>
              <w:t>3</w:t>
            </w:r>
            <w:r w:rsidRPr="003E5802">
              <w:rPr>
                <w:rFonts w:ascii="宋体" w:eastAsia="宋体" w:hAnsi="宋体" w:cs="宋体"/>
                <w:kern w:val="0"/>
                <w:sz w:val="20"/>
                <w:szCs w:val="21"/>
              </w:rPr>
              <w:t>，</w:t>
            </w:r>
            <w:r w:rsidRPr="003E5802">
              <w:rPr>
                <w:rFonts w:ascii="宋体" w:eastAsia="宋体" w:hAnsi="宋体" w:cs="宋体" w:hint="eastAsia"/>
                <w:kern w:val="0"/>
                <w:sz w:val="20"/>
                <w:szCs w:val="21"/>
              </w:rPr>
              <w:t>最大响应粒径范围0.1～10</w:t>
            </w:r>
            <w:r w:rsidRPr="003E5802">
              <w:rPr>
                <w:rFonts w:ascii="宋体" w:eastAsia="宋体" w:hAnsi="宋体" w:cs="宋体"/>
                <w:kern w:val="0"/>
                <w:sz w:val="20"/>
                <w:szCs w:val="21"/>
              </w:rPr>
              <w:t>µm</w:t>
            </w:r>
            <w:r w:rsidRPr="003E5802">
              <w:rPr>
                <w:rFonts w:ascii="宋体" w:eastAsia="宋体" w:hAnsi="宋体" w:cs="宋体" w:hint="eastAsia"/>
                <w:kern w:val="0"/>
                <w:sz w:val="20"/>
                <w:szCs w:val="21"/>
              </w:rPr>
              <w:t>；空气动力学颗粒物粒径切割范围：1.0-10um；</w:t>
            </w:r>
          </w:p>
          <w:p w:rsidR="00174D8A" w:rsidRPr="003E5802" w:rsidRDefault="00174D8A" w:rsidP="009D0746">
            <w:pPr>
              <w:adjustRightIn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2、气态污染物监测子系统可测量</w:t>
            </w:r>
            <w:r w:rsidRPr="003E5802">
              <w:rPr>
                <w:rFonts w:ascii="宋体" w:eastAsia="宋体" w:hAnsi="宋体" w:cs="宋体"/>
                <w:kern w:val="0"/>
                <w:sz w:val="20"/>
                <w:szCs w:val="21"/>
              </w:rPr>
              <w:t>CO、</w:t>
            </w:r>
            <w:r w:rsidRPr="003E5802">
              <w:rPr>
                <w:rFonts w:ascii="宋体" w:eastAsia="宋体" w:hAnsi="宋体" w:cs="宋体" w:hint="eastAsia"/>
                <w:kern w:val="0"/>
                <w:sz w:val="20"/>
                <w:szCs w:val="21"/>
              </w:rPr>
              <w:t>O</w:t>
            </w:r>
            <w:r w:rsidRPr="003E5802">
              <w:rPr>
                <w:rFonts w:ascii="宋体" w:eastAsia="宋体" w:hAnsi="宋体" w:cs="宋体"/>
                <w:kern w:val="0"/>
                <w:sz w:val="20"/>
                <w:szCs w:val="21"/>
                <w:vertAlign w:val="subscript"/>
              </w:rPr>
              <w:t>3</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等，测量精度≤±2%，线性误差≤±1%，响应时间≤20秒，恢复时间≤20秒。</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1.2</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一体化车辆抓拍及识别测速仪</w:t>
            </w: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1）车辆图像抓获率大于98%；车辆牌照识别率应大于</w:t>
            </w:r>
            <w:r w:rsidRPr="003E5802">
              <w:rPr>
                <w:rFonts w:ascii="宋体" w:eastAsia="宋体" w:hAnsi="宋体" w:cs="宋体" w:hint="eastAsia"/>
                <w:kern w:val="0"/>
                <w:sz w:val="20"/>
                <w:szCs w:val="21"/>
              </w:rPr>
              <w:t>95</w:t>
            </w:r>
            <w:r w:rsidRPr="003E5802">
              <w:rPr>
                <w:rFonts w:ascii="宋体" w:eastAsia="宋体" w:hAnsi="宋体" w:cs="宋体"/>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w:t>
            </w:r>
            <w:r w:rsidRPr="003E5802">
              <w:rPr>
                <w:rFonts w:ascii="宋体" w:eastAsia="宋体" w:hAnsi="宋体" w:cs="宋体"/>
                <w:kern w:val="0"/>
                <w:sz w:val="20"/>
                <w:szCs w:val="21"/>
              </w:rPr>
              <w:t>）可识别牌照颜色和文字；</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3</w:t>
            </w:r>
            <w:r w:rsidRPr="003E5802">
              <w:rPr>
                <w:rFonts w:ascii="宋体" w:eastAsia="宋体" w:hAnsi="宋体" w:cs="宋体"/>
                <w:kern w:val="0"/>
                <w:sz w:val="20"/>
                <w:szCs w:val="21"/>
              </w:rPr>
              <w:t>）校对系统；</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4</w:t>
            </w:r>
            <w:r w:rsidRPr="003E5802">
              <w:rPr>
                <w:rFonts w:ascii="宋体" w:eastAsia="宋体" w:hAnsi="宋体" w:cs="宋体"/>
                <w:kern w:val="0"/>
                <w:sz w:val="20"/>
                <w:szCs w:val="21"/>
              </w:rPr>
              <w:t>）自动学习功能；</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5</w:t>
            </w:r>
            <w:r w:rsidRPr="003E5802">
              <w:rPr>
                <w:rFonts w:ascii="宋体" w:eastAsia="宋体" w:hAnsi="宋体" w:cs="宋体"/>
                <w:kern w:val="0"/>
                <w:sz w:val="20"/>
                <w:szCs w:val="21"/>
              </w:rPr>
              <w:t>）按可信度对识别牌照排序；</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6</w:t>
            </w:r>
            <w:r w:rsidRPr="003E5802">
              <w:rPr>
                <w:rFonts w:ascii="宋体" w:eastAsia="宋体" w:hAnsi="宋体" w:cs="宋体"/>
                <w:kern w:val="0"/>
                <w:sz w:val="20"/>
                <w:szCs w:val="21"/>
              </w:rPr>
              <w:t>）可根据测量的速度、加速度、坡度等数据计算车辆的VSP，并筛选、标记出有效数据；</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7</w:t>
            </w:r>
            <w:r w:rsidRPr="003E5802">
              <w:rPr>
                <w:rFonts w:ascii="宋体" w:eastAsia="宋体" w:hAnsi="宋体" w:cs="宋体"/>
                <w:kern w:val="0"/>
                <w:sz w:val="20"/>
                <w:szCs w:val="21"/>
              </w:rPr>
              <w:t>）同一车牌号能根据车牌颜色区分；</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8</w:t>
            </w:r>
            <w:r w:rsidRPr="003E5802">
              <w:rPr>
                <w:rFonts w:ascii="宋体" w:eastAsia="宋体" w:hAnsi="宋体" w:cs="宋体"/>
                <w:kern w:val="0"/>
                <w:sz w:val="20"/>
                <w:szCs w:val="21"/>
              </w:rPr>
              <w:t>）可以批量处理无效数据、无法识别车牌号等。</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9</w:t>
            </w:r>
            <w:r w:rsidRPr="003E5802">
              <w:rPr>
                <w:rFonts w:ascii="宋体" w:eastAsia="宋体" w:hAnsi="宋体" w:cs="宋体"/>
                <w:kern w:val="0"/>
                <w:sz w:val="20"/>
                <w:szCs w:val="21"/>
              </w:rPr>
              <w:t>）可以识别车型，包含大型车小型车、中型车等车型测试通道长度：35米</w:t>
            </w:r>
            <w:r w:rsidRPr="003E5802">
              <w:rPr>
                <w:rFonts w:ascii="宋体" w:eastAsia="宋体" w:hAnsi="宋体" w:cs="宋体" w:hint="eastAsia"/>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测量精度的车辆速度范围为：</w:t>
            </w:r>
            <w:r w:rsidRPr="003E5802">
              <w:rPr>
                <w:rFonts w:ascii="宋体" w:eastAsia="宋体" w:hAnsi="宋体" w:cs="宋体" w:hint="eastAsia"/>
                <w:kern w:val="0"/>
                <w:sz w:val="20"/>
                <w:szCs w:val="21"/>
              </w:rPr>
              <w:t>10</w:t>
            </w:r>
            <w:r w:rsidRPr="003E5802">
              <w:rPr>
                <w:rFonts w:ascii="宋体" w:eastAsia="宋体" w:hAnsi="宋体" w:cs="宋体"/>
                <w:kern w:val="0"/>
                <w:sz w:val="20"/>
                <w:szCs w:val="21"/>
              </w:rPr>
              <w:t>－</w:t>
            </w:r>
            <w:r w:rsidRPr="003E5802">
              <w:rPr>
                <w:rFonts w:ascii="宋体" w:eastAsia="宋体" w:hAnsi="宋体" w:cs="宋体" w:hint="eastAsia"/>
                <w:kern w:val="0"/>
                <w:sz w:val="20"/>
                <w:szCs w:val="21"/>
              </w:rPr>
              <w:t>10</w:t>
            </w:r>
            <w:r w:rsidRPr="003E5802">
              <w:rPr>
                <w:rFonts w:ascii="宋体" w:eastAsia="宋体" w:hAnsi="宋体" w:cs="宋体"/>
                <w:kern w:val="0"/>
                <w:sz w:val="20"/>
                <w:szCs w:val="21"/>
              </w:rPr>
              <w:t>0km/h；</w:t>
            </w:r>
            <w:r w:rsidRPr="003E5802">
              <w:rPr>
                <w:rFonts w:ascii="宋体" w:eastAsia="宋体" w:hAnsi="宋体" w:cs="宋体" w:hint="eastAsia"/>
                <w:kern w:val="0"/>
                <w:sz w:val="20"/>
                <w:szCs w:val="21"/>
              </w:rPr>
              <w:t>当汽车速度在10~50.0km/h,允许误差:±1.5km/h，当汽车速度在50.0~100.0km/h,允许误差:±3.0km/h</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车速测量分析时间≤0.5s；</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测速误差</w:t>
            </w:r>
            <w:r w:rsidRPr="003E5802">
              <w:rPr>
                <w:rFonts w:ascii="宋体" w:eastAsia="宋体" w:hAnsi="宋体" w:cs="宋体" w:hint="eastAsia"/>
                <w:kern w:val="0"/>
                <w:sz w:val="20"/>
                <w:szCs w:val="21"/>
              </w:rPr>
              <w:t>±3.0km/h</w:t>
            </w:r>
            <w:r w:rsidRPr="003E5802">
              <w:rPr>
                <w:rFonts w:ascii="宋体" w:eastAsia="宋体" w:hAnsi="宋体" w:cs="宋体"/>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加速度检测误差&lt;0.22m/s2；</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w:t>
            </w:r>
            <w:r w:rsidRPr="003E5802">
              <w:rPr>
                <w:rFonts w:ascii="宋体" w:eastAsia="宋体" w:hAnsi="宋体" w:cs="宋体"/>
                <w:kern w:val="0"/>
                <w:sz w:val="20"/>
                <w:szCs w:val="21"/>
              </w:rPr>
              <w:t>3</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系统便携电源</w:t>
            </w: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电源为便携式锂电池电源，充放电次数不少于500次，最大载电负荷可以保证道边设备使用</w:t>
            </w:r>
            <w:r w:rsidRPr="003E5802">
              <w:rPr>
                <w:rFonts w:ascii="宋体" w:eastAsia="宋体" w:hAnsi="宋体" w:cs="宋体"/>
                <w:kern w:val="0"/>
                <w:sz w:val="20"/>
                <w:szCs w:val="21"/>
              </w:rPr>
              <w:t>4</w:t>
            </w:r>
            <w:r w:rsidRPr="003E5802">
              <w:rPr>
                <w:rFonts w:ascii="宋体" w:eastAsia="宋体" w:hAnsi="宋体" w:cs="宋体" w:hint="eastAsia"/>
                <w:kern w:val="0"/>
                <w:sz w:val="20"/>
                <w:szCs w:val="21"/>
              </w:rPr>
              <w:t>小时以上。</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w:t>
            </w:r>
            <w:r w:rsidRPr="003E5802">
              <w:rPr>
                <w:rFonts w:ascii="宋体" w:eastAsia="宋体" w:hAnsi="宋体" w:cs="宋体"/>
                <w:kern w:val="0"/>
                <w:sz w:val="20"/>
                <w:szCs w:val="21"/>
              </w:rPr>
              <w:t>4</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无线</w:t>
            </w:r>
            <w:r w:rsidRPr="003E5802">
              <w:rPr>
                <w:rFonts w:ascii="宋体" w:eastAsia="宋体" w:hAnsi="宋体" w:cs="宋体" w:hint="eastAsia"/>
                <w:kern w:val="0"/>
                <w:sz w:val="20"/>
                <w:szCs w:val="21"/>
              </w:rPr>
              <w:t>传输</w:t>
            </w:r>
            <w:r w:rsidRPr="003E5802">
              <w:rPr>
                <w:rFonts w:ascii="宋体" w:eastAsia="宋体" w:hAnsi="宋体" w:cs="宋体"/>
                <w:kern w:val="0"/>
                <w:sz w:val="20"/>
                <w:szCs w:val="21"/>
              </w:rPr>
              <w:t>系统</w:t>
            </w: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具备车载工控机检测数据无线上传功能，通过无线互联网能将检测数据上传，上传的数据主要有车牌、车牌颜色、以及排放测试数据，有关数据上传格式和内容将根据用户要求在设备调试时提供。</w:t>
            </w:r>
          </w:p>
        </w:tc>
      </w:tr>
      <w:tr w:rsidR="00174D8A" w:rsidRPr="003E5802" w:rsidTr="009D0746">
        <w:trPr>
          <w:trHeight w:val="760"/>
        </w:trPr>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w:t>
            </w:r>
            <w:r w:rsidRPr="003E5802">
              <w:rPr>
                <w:rFonts w:ascii="宋体" w:eastAsia="宋体" w:hAnsi="宋体" w:cs="宋体"/>
                <w:kern w:val="0"/>
                <w:sz w:val="20"/>
                <w:szCs w:val="21"/>
              </w:rPr>
              <w:t>5</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移动式机动车排气遥测系统软件</w:t>
            </w: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所有软件界面应为简体中文，仪器所有软件与</w:t>
            </w:r>
            <w:r w:rsidRPr="003E5802">
              <w:rPr>
                <w:rFonts w:ascii="宋体" w:eastAsia="宋体" w:hAnsi="宋体" w:cs="宋体"/>
                <w:kern w:val="0"/>
                <w:sz w:val="20"/>
                <w:szCs w:val="21"/>
              </w:rPr>
              <w:t>W</w:t>
            </w:r>
            <w:r w:rsidRPr="003E5802">
              <w:rPr>
                <w:rFonts w:ascii="宋体" w:eastAsia="宋体" w:hAnsi="宋体" w:cs="宋体" w:hint="eastAsia"/>
                <w:kern w:val="0"/>
                <w:sz w:val="20"/>
                <w:szCs w:val="21"/>
              </w:rPr>
              <w:t>indows系统兼容，方便使用；</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实时数据显示：</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1、能够按站点、车道实时显示最新一条监测抓拍的监测车辆的照片，并关联车辆检测基本信息，包括：过车时间、车牌号、车牌颜色、车辆类型、车辆行驶速度/加速度、车辆VSP等信息。</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2、可针对每一辆经过车辆，实时检测车辆尾气排放浓度信息（CO、CO2、HC、NO、不透光烟度）。</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3、车辆图片和车辆尾气信息相关联，以列表的形式显示，对于超标数据、无效数据信息突出颜色显示，数据列表中对每一条车辆信息及尾气信息，可以报告形式查看并导出，并根据需要可打印。</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光路调试及气体标定：</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1、管理软件有调试模式，进入调试模式后，发送测试命令，机动车排气遥感检测主机返回数据，根据光路的波形的能量状况对设备进行调试。</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2、软件可在线进行气体标定，设置不同的标气浓度值，系统支持一键操作，校准时间可自由设置。</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数据记录及存储：</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1、遥感测量地点每经过一辆车，不论是否获得有效排放数据，测量系统均会自动生成一个记录，每个记录都具有特定的序列号作为检测记录编号。</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2、检测的车辆数据及尾气信息组合成一张图片实时记录在硬盘上，同时自动备份。数据记录使用增量记录方式，同一天检测的数据只生成一个文件，方便用户操作使用。</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3、软件将前端录像文件压缩后储存，图片和视频存放在独立文件夹中，车辆视频和图象照片文件名用记录编号+顺序号命名，具有唯一性，便于用户查找及三级联网和数据共享。</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数据查询：</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历史数据查询，支持多种条件查询，不仅可以按照日期时间段、车牌号、合格/不合格具体字段进行数据查询，还可以通过排放参数（CO、CO2、HC、NO、不透光烟度、光吸收系数等）的输入查询数值范围进行查询、以及通过监测数据中字段进行模糊查询，查询数据以列表形式显示可以以EXCEL格式进行导出保存至本地，查询数据可以生成具体检测报告，并可直接打印。</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2、超标车数据查询，支持按照站点、时间段、车牌号以及参数（CO、CO2、HC、NO、不透光烟度、光吸收系数、燃油类型、等）查询出来超标以及高排放车辆信息。</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系统管理：</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1、管理软件可以对前端所有设备进行管理，并判断系统中设备的在线状态，对于异常情况下出现的设备不在线状态，系统会自动判断并给出报警提示。</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2、管理软件可以对前端LED屏的显示内容进行管理，根据客户实际需求来自定义显示行数、字体大小、显示内容等。</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3、系统支持设置两级管理权限，系统管理员需要密码登录，可以管理系统的所有功能，包括数据、车辆信息、限值与判别限值的修改或导入等；检测员权限不需要密码登录，检测员只具有检测权限和对记录数据、相关检测信息、车辆信息等的阅览权限，具备数据分析、统计、查询等权限，不具备相关修改权限。</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1.</w:t>
            </w:r>
            <w:r w:rsidRPr="003E5802">
              <w:rPr>
                <w:rFonts w:ascii="宋体" w:eastAsia="宋体" w:hAnsi="宋体" w:cs="宋体"/>
                <w:kern w:val="0"/>
                <w:sz w:val="20"/>
                <w:szCs w:val="21"/>
              </w:rPr>
              <w:t>6</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气象参数仪</w:t>
            </w:r>
          </w:p>
        </w:tc>
        <w:tc>
          <w:tcPr>
            <w:tcW w:w="6254" w:type="dxa"/>
            <w:gridSpan w:val="2"/>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温度计检测范围为-40℃至50℃，准确度为±0.5℃；</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相对湿度计检测范围为5%至95%，准确度为满量程的±3%，</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风向、风速室外专用，测量范围0～20m/s，测量精度±10%。</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1.</w:t>
            </w:r>
            <w:r w:rsidRPr="003E5802">
              <w:rPr>
                <w:rFonts w:ascii="宋体" w:eastAsia="宋体" w:hAnsi="宋体" w:cs="宋体"/>
                <w:kern w:val="0"/>
                <w:sz w:val="20"/>
                <w:szCs w:val="21"/>
              </w:rPr>
              <w:t>7</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工业控制计算机</w:t>
            </w:r>
          </w:p>
        </w:tc>
        <w:tc>
          <w:tcPr>
            <w:tcW w:w="6254" w:type="dxa"/>
            <w:gridSpan w:val="2"/>
          </w:tcPr>
          <w:p w:rsidR="00174D8A" w:rsidRPr="003E5802" w:rsidRDefault="00174D8A" w:rsidP="009D0746">
            <w:pPr>
              <w:spacing w:line="300" w:lineRule="auto"/>
              <w:rPr>
                <w:rFonts w:ascii="宋体" w:eastAsia="宋体" w:hAnsi="宋体" w:cs="宋体"/>
                <w:kern w:val="0"/>
                <w:sz w:val="20"/>
                <w:szCs w:val="21"/>
              </w:rPr>
            </w:pPr>
            <w:r w:rsidRPr="003E5802">
              <w:rPr>
                <w:rFonts w:ascii="宋体" w:eastAsia="宋体" w:hAnsi="宋体" w:cs="宋体" w:hint="eastAsia"/>
                <w:kern w:val="0"/>
                <w:sz w:val="20"/>
                <w:szCs w:val="21"/>
              </w:rPr>
              <w:t>配置如下：采用i5处理器，8G内存，1T硬盘，显存不低于2GB，支持双屏显示不同的画面，单屏分辨率不低于1920x1080，100Hz，64bit色彩，DVI接口。声卡：信噪比必须≥80dB，频率响应在±3dB之间，总谐波失真值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技术先进性：保障系统稳定运行，一旦出现故障可以立即修复</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w:t>
            </w:r>
            <w:r w:rsidRPr="003E5802">
              <w:rPr>
                <w:rFonts w:ascii="宋体" w:eastAsia="宋体" w:hAnsi="宋体" w:cs="宋体"/>
                <w:kern w:val="0"/>
                <w:sz w:val="20"/>
                <w:szCs w:val="21"/>
              </w:rPr>
              <w:t>8</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笔记本</w:t>
            </w:r>
            <w:r w:rsidRPr="003E5802">
              <w:rPr>
                <w:rFonts w:ascii="宋体" w:eastAsia="宋体" w:hAnsi="宋体" w:cs="宋体"/>
                <w:kern w:val="0"/>
                <w:sz w:val="20"/>
                <w:szCs w:val="21"/>
              </w:rPr>
              <w:t>电脑</w:t>
            </w:r>
            <w:r w:rsidRPr="003E5802">
              <w:rPr>
                <w:rFonts w:ascii="宋体" w:eastAsia="宋体" w:hAnsi="宋体" w:cs="宋体" w:hint="eastAsia"/>
                <w:kern w:val="0"/>
                <w:sz w:val="20"/>
                <w:szCs w:val="21"/>
              </w:rPr>
              <w:t>及其</w:t>
            </w:r>
            <w:r w:rsidRPr="003E5802">
              <w:rPr>
                <w:rFonts w:ascii="宋体" w:eastAsia="宋体" w:hAnsi="宋体" w:cs="宋体"/>
                <w:kern w:val="0"/>
                <w:sz w:val="20"/>
                <w:szCs w:val="21"/>
              </w:rPr>
              <w:t>中安装的检测系统和后台接收系统</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windows操作系统，配置要求不低于双核，3MB二级缓存，2G独立显卡、硬盘不小于1T，固态硬盘不小于16G,内存不小于4G，DVD刻录光驱，15.6英寸及以上显示屏，无线网卡。可及时接收遥测数据及将数据发回中心服务器。</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w:t>
            </w:r>
            <w:r w:rsidRPr="003E5802">
              <w:rPr>
                <w:rFonts w:ascii="宋体" w:eastAsia="宋体" w:hAnsi="宋体" w:cs="宋体"/>
                <w:kern w:val="0"/>
                <w:sz w:val="20"/>
                <w:szCs w:val="21"/>
              </w:rPr>
              <w:t>9</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数显倾角仪</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坡度角度检测范围：-15°至+15°，准确度等级：0.1°</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1.1</w:t>
            </w:r>
            <w:r w:rsidRPr="003E5802">
              <w:rPr>
                <w:rFonts w:ascii="宋体" w:eastAsia="宋体" w:hAnsi="宋体" w:cs="宋体"/>
                <w:kern w:val="0"/>
                <w:sz w:val="20"/>
                <w:szCs w:val="21"/>
              </w:rPr>
              <w:t>0</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视频捕捉传输接收系统</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具备检测视频无线或有线上传功能，通过有线或无线互联网能将车辆冒黑烟情况及车辆通过情况数据上传，用户在后台可实时检测路检情况。（视频数据为前端硬盘录像机存储还是后端服务器存储须明确）</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1.1</w:t>
            </w:r>
            <w:r w:rsidRPr="003E5802">
              <w:rPr>
                <w:rFonts w:ascii="宋体" w:eastAsia="宋体" w:hAnsi="宋体" w:cs="宋体"/>
                <w:kern w:val="0"/>
                <w:sz w:val="20"/>
                <w:szCs w:val="21"/>
              </w:rPr>
              <w:t>1</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激光打印机</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A4纸激光彩色打印及复印机，轻巧和便于携带，体积小便于安装在车内使用。能与主控计算机连接，软件根据检测数据自动打印对超标车辆限期治理通知书、现场处罚决定书等行政执法文书。</w:t>
            </w:r>
          </w:p>
        </w:tc>
      </w:tr>
      <w:tr w:rsidR="00174D8A" w:rsidRPr="003E5802" w:rsidTr="009D0746">
        <w:trPr>
          <w:trHeight w:val="1268"/>
        </w:trPr>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1.1</w:t>
            </w:r>
            <w:r w:rsidRPr="003E5802">
              <w:rPr>
                <w:rFonts w:ascii="宋体" w:eastAsia="宋体" w:hAnsi="宋体" w:cs="宋体"/>
                <w:kern w:val="0"/>
                <w:sz w:val="20"/>
                <w:szCs w:val="21"/>
              </w:rPr>
              <w:t>2</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专用工具</w:t>
            </w:r>
            <w:r w:rsidRPr="003E5802">
              <w:rPr>
                <w:rFonts w:ascii="宋体" w:eastAsia="宋体" w:hAnsi="宋体" w:cs="宋体" w:hint="eastAsia"/>
                <w:kern w:val="0"/>
                <w:sz w:val="20"/>
                <w:szCs w:val="21"/>
              </w:rPr>
              <w:t>（含</w:t>
            </w:r>
            <w:r w:rsidRPr="003E5802">
              <w:rPr>
                <w:rFonts w:ascii="宋体" w:eastAsia="宋体" w:hAnsi="宋体" w:cs="宋体"/>
                <w:kern w:val="0"/>
                <w:sz w:val="20"/>
                <w:szCs w:val="21"/>
              </w:rPr>
              <w:t>标准</w:t>
            </w:r>
            <w:r w:rsidRPr="003E5802">
              <w:rPr>
                <w:rFonts w:ascii="宋体" w:eastAsia="宋体" w:hAnsi="宋体" w:cs="宋体" w:hint="eastAsia"/>
                <w:kern w:val="0"/>
                <w:sz w:val="20"/>
                <w:szCs w:val="21"/>
              </w:rPr>
              <w:t>滤光片、</w:t>
            </w:r>
            <w:r w:rsidRPr="003E5802">
              <w:rPr>
                <w:rFonts w:ascii="宋体" w:eastAsia="宋体" w:hAnsi="宋体" w:cs="宋体"/>
                <w:kern w:val="0"/>
                <w:sz w:val="20"/>
                <w:szCs w:val="21"/>
              </w:rPr>
              <w:t>维护维修工具箱等</w:t>
            </w:r>
            <w:r w:rsidRPr="003E5802">
              <w:rPr>
                <w:rFonts w:ascii="宋体" w:eastAsia="宋体" w:hAnsi="宋体" w:cs="宋体" w:hint="eastAsia"/>
                <w:kern w:val="0"/>
                <w:sz w:val="20"/>
                <w:szCs w:val="21"/>
              </w:rPr>
              <w:t>）</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静态试验测试，比对绿激光检测有效性；能安全存放标准滤光片；配备足够的常用工具、专用工具与器材，配备质保期内所需易损易耗件。</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1.1</w:t>
            </w:r>
            <w:r w:rsidRPr="003E5802">
              <w:rPr>
                <w:rFonts w:ascii="宋体" w:eastAsia="宋体" w:hAnsi="宋体" w:cs="宋体"/>
                <w:kern w:val="0"/>
                <w:sz w:val="20"/>
                <w:szCs w:val="21"/>
              </w:rPr>
              <w:t>3</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标准</w:t>
            </w:r>
            <w:r w:rsidRPr="003E5802">
              <w:rPr>
                <w:rFonts w:ascii="宋体" w:eastAsia="宋体" w:hAnsi="宋体" w:cs="宋体" w:hint="eastAsia"/>
                <w:kern w:val="0"/>
                <w:sz w:val="20"/>
                <w:szCs w:val="21"/>
              </w:rPr>
              <w:t>气体</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4瓶8升防腐内胆的标准气体钢瓶，并带有减压压力显示表的不锈钢减压阀。标准气组分及体积浓度应满足《关于征求国家环境保护标准&lt;汽车污染物排放限值及测量方法（遥感检测法）（第二次征求意见稿）&gt;意见的函》（环办大气函[2017]416号）以及《在用柴油车排气污染物测量方法及技术要求（遥感检测法）》（HJ845-2017）的相关技术要求，浓度值允许偏差不应超过上述浓度的±5%。</w:t>
            </w:r>
          </w:p>
        </w:tc>
      </w:tr>
      <w:tr w:rsidR="00174D8A" w:rsidRPr="003E5802" w:rsidTr="009D0746">
        <w:trPr>
          <w:trHeight w:val="1520"/>
        </w:trPr>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1.1</w:t>
            </w:r>
            <w:r w:rsidRPr="003E5802">
              <w:rPr>
                <w:rFonts w:ascii="宋体" w:eastAsia="宋体" w:hAnsi="宋体" w:cs="宋体"/>
                <w:kern w:val="0"/>
                <w:sz w:val="20"/>
                <w:szCs w:val="21"/>
              </w:rPr>
              <w:t>4</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备品备件（含主机便携电源、主机数据电缆、摄像机数据电缆）</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满足排气遥测设备系统所需备品备件</w:t>
            </w:r>
          </w:p>
        </w:tc>
      </w:tr>
      <w:tr w:rsidR="00174D8A" w:rsidRPr="003E5802" w:rsidTr="009D0746">
        <w:trPr>
          <w:trHeight w:val="1520"/>
        </w:trPr>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1</w:t>
            </w:r>
            <w:r w:rsidRPr="003E5802">
              <w:rPr>
                <w:rFonts w:ascii="宋体" w:eastAsia="宋体" w:hAnsi="宋体" w:cs="宋体"/>
                <w:kern w:val="0"/>
                <w:sz w:val="20"/>
                <w:szCs w:val="21"/>
              </w:rPr>
              <w:t>.15</w:t>
            </w:r>
          </w:p>
        </w:tc>
        <w:tc>
          <w:tcPr>
            <w:tcW w:w="1968"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环境空气质量自动监测系统</w:t>
            </w:r>
          </w:p>
        </w:tc>
        <w:tc>
          <w:tcPr>
            <w:tcW w:w="6254" w:type="dxa"/>
            <w:gridSpan w:val="2"/>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可同时监测PM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10</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w:t>
            </w:r>
            <w:r w:rsidRPr="003E5802">
              <w:rPr>
                <w:rFonts w:ascii="宋体" w:eastAsia="宋体" w:hAnsi="宋体" w:cs="宋体"/>
                <w:kern w:val="0"/>
                <w:sz w:val="20"/>
                <w:szCs w:val="21"/>
                <w:vertAlign w:val="subscript"/>
              </w:rPr>
              <w:t>2</w:t>
            </w:r>
            <w:r w:rsidRPr="003E5802">
              <w:rPr>
                <w:rFonts w:ascii="宋体" w:eastAsia="宋体" w:hAnsi="宋体" w:cs="宋体" w:hint="eastAsia"/>
                <w:kern w:val="0"/>
                <w:sz w:val="20"/>
                <w:szCs w:val="21"/>
              </w:rPr>
              <w:t>、CO、O</w:t>
            </w:r>
            <w:r w:rsidRPr="003E5802">
              <w:rPr>
                <w:rFonts w:ascii="宋体" w:eastAsia="宋体" w:hAnsi="宋体" w:cs="宋体" w:hint="eastAsia"/>
                <w:kern w:val="0"/>
                <w:sz w:val="20"/>
                <w:szCs w:val="21"/>
                <w:vertAlign w:val="subscript"/>
              </w:rPr>
              <w:t>3</w:t>
            </w:r>
            <w:r w:rsidRPr="003E5802">
              <w:rPr>
                <w:rFonts w:ascii="宋体" w:eastAsia="宋体" w:hAnsi="宋体" w:cs="宋体" w:hint="eastAsia"/>
                <w:kern w:val="0"/>
                <w:sz w:val="20"/>
                <w:szCs w:val="21"/>
              </w:rPr>
              <w:t>。</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kern w:val="0"/>
                <w:sz w:val="20"/>
                <w:szCs w:val="21"/>
              </w:rPr>
              <w:t>1</w:t>
            </w:r>
            <w:r w:rsidRPr="003E5802">
              <w:rPr>
                <w:rFonts w:ascii="宋体" w:eastAsia="宋体" w:hAnsi="宋体" w:cs="宋体" w:hint="eastAsia"/>
                <w:kern w:val="0"/>
                <w:sz w:val="20"/>
                <w:szCs w:val="21"/>
              </w:rPr>
              <w:t>、颗粒物自动在线监测系统可测量PM</w:t>
            </w:r>
            <w:r w:rsidRPr="003E5802">
              <w:rPr>
                <w:rFonts w:ascii="宋体" w:eastAsia="宋体" w:hAnsi="宋体" w:cs="宋体" w:hint="eastAsia"/>
                <w:kern w:val="0"/>
                <w:sz w:val="20"/>
                <w:szCs w:val="21"/>
                <w:vertAlign w:val="subscript"/>
              </w:rPr>
              <w:t>2.5</w:t>
            </w:r>
            <w:r w:rsidRPr="003E5802">
              <w:rPr>
                <w:rFonts w:ascii="宋体" w:eastAsia="宋体" w:hAnsi="宋体" w:cs="宋体" w:hint="eastAsia"/>
                <w:kern w:val="0"/>
                <w:sz w:val="20"/>
                <w:szCs w:val="21"/>
              </w:rPr>
              <w:t>、PM</w:t>
            </w:r>
            <w:r w:rsidRPr="003E5802">
              <w:rPr>
                <w:rFonts w:ascii="宋体" w:eastAsia="宋体" w:hAnsi="宋体" w:cs="宋体" w:hint="eastAsia"/>
                <w:kern w:val="0"/>
                <w:sz w:val="20"/>
                <w:szCs w:val="21"/>
                <w:vertAlign w:val="subscript"/>
              </w:rPr>
              <w:t>1</w:t>
            </w:r>
            <w:r w:rsidRPr="003E5802">
              <w:rPr>
                <w:rFonts w:ascii="宋体" w:eastAsia="宋体" w:hAnsi="宋体" w:cs="宋体"/>
                <w:kern w:val="0"/>
                <w:sz w:val="20"/>
                <w:szCs w:val="21"/>
                <w:vertAlign w:val="subscript"/>
              </w:rPr>
              <w:t>0</w:t>
            </w:r>
            <w:r w:rsidRPr="003E5802">
              <w:rPr>
                <w:rFonts w:ascii="宋体" w:eastAsia="宋体" w:hAnsi="宋体" w:cs="宋体"/>
                <w:kern w:val="0"/>
                <w:sz w:val="20"/>
                <w:szCs w:val="21"/>
              </w:rPr>
              <w:t>等细颗粒物</w:t>
            </w:r>
            <w:r w:rsidRPr="003E5802">
              <w:rPr>
                <w:rFonts w:ascii="宋体" w:eastAsia="宋体" w:hAnsi="宋体" w:cs="宋体" w:hint="eastAsia"/>
                <w:kern w:val="0"/>
                <w:sz w:val="20"/>
                <w:szCs w:val="21"/>
              </w:rPr>
              <w:t>，采用光散射原理，测量量程0.01～2000</w:t>
            </w:r>
            <w:r w:rsidRPr="003E5802">
              <w:rPr>
                <w:rFonts w:ascii="宋体" w:eastAsia="宋体" w:hAnsi="宋体" w:cs="宋体"/>
                <w:kern w:val="0"/>
                <w:sz w:val="20"/>
                <w:szCs w:val="21"/>
              </w:rPr>
              <w:t>µ</w:t>
            </w:r>
            <w:r w:rsidRPr="003E5802">
              <w:rPr>
                <w:rFonts w:ascii="宋体" w:eastAsia="宋体" w:hAnsi="宋体" w:cs="宋体" w:hint="eastAsia"/>
                <w:kern w:val="0"/>
                <w:sz w:val="20"/>
                <w:szCs w:val="21"/>
              </w:rPr>
              <w:t>g/m3，，测量重复性≤10%，准确度±10%，分辨率达到0</w:t>
            </w:r>
            <w:r w:rsidRPr="003E5802">
              <w:rPr>
                <w:rFonts w:ascii="宋体" w:eastAsia="宋体" w:hAnsi="宋体" w:cs="宋体"/>
                <w:kern w:val="0"/>
                <w:sz w:val="20"/>
                <w:szCs w:val="21"/>
              </w:rPr>
              <w:t>.01µg/m3，</w:t>
            </w:r>
            <w:r w:rsidRPr="003E5802">
              <w:rPr>
                <w:rFonts w:ascii="宋体" w:eastAsia="宋体" w:hAnsi="宋体" w:cs="宋体" w:hint="eastAsia"/>
                <w:kern w:val="0"/>
                <w:sz w:val="20"/>
                <w:szCs w:val="21"/>
              </w:rPr>
              <w:t>最大响应粒径范围0.1～10</w:t>
            </w:r>
            <w:r w:rsidRPr="003E5802">
              <w:rPr>
                <w:rFonts w:ascii="宋体" w:eastAsia="宋体" w:hAnsi="宋体" w:cs="宋体"/>
                <w:kern w:val="0"/>
                <w:sz w:val="20"/>
                <w:szCs w:val="21"/>
              </w:rPr>
              <w:t>µm</w:t>
            </w:r>
            <w:r w:rsidRPr="003E5802">
              <w:rPr>
                <w:rFonts w:ascii="宋体" w:eastAsia="宋体" w:hAnsi="宋体" w:cs="宋体" w:hint="eastAsia"/>
                <w:kern w:val="0"/>
                <w:sz w:val="20"/>
                <w:szCs w:val="21"/>
              </w:rPr>
              <w:t>；空气动力学颗粒物粒径切割范围：1.0-10um；</w:t>
            </w:r>
          </w:p>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2、气态污染物监测子系统可测量</w:t>
            </w:r>
            <w:r w:rsidRPr="003E5802">
              <w:rPr>
                <w:rFonts w:ascii="宋体" w:eastAsia="宋体" w:hAnsi="宋体" w:cs="宋体"/>
                <w:kern w:val="0"/>
                <w:sz w:val="20"/>
                <w:szCs w:val="21"/>
              </w:rPr>
              <w:t>CO、</w:t>
            </w:r>
            <w:r w:rsidRPr="003E5802">
              <w:rPr>
                <w:rFonts w:ascii="宋体" w:eastAsia="宋体" w:hAnsi="宋体" w:cs="宋体" w:hint="eastAsia"/>
                <w:kern w:val="0"/>
                <w:sz w:val="20"/>
                <w:szCs w:val="21"/>
              </w:rPr>
              <w:t>O</w:t>
            </w:r>
            <w:r w:rsidRPr="003E5802">
              <w:rPr>
                <w:rFonts w:ascii="宋体" w:eastAsia="宋体" w:hAnsi="宋体" w:cs="宋体"/>
                <w:kern w:val="0"/>
                <w:sz w:val="20"/>
                <w:szCs w:val="21"/>
                <w:vertAlign w:val="subscript"/>
              </w:rPr>
              <w:t>3</w:t>
            </w:r>
            <w:r w:rsidRPr="003E5802">
              <w:rPr>
                <w:rFonts w:ascii="宋体" w:eastAsia="宋体" w:hAnsi="宋体" w:cs="宋体" w:hint="eastAsia"/>
                <w:kern w:val="0"/>
                <w:sz w:val="20"/>
                <w:szCs w:val="21"/>
              </w:rPr>
              <w:t>、SO</w:t>
            </w:r>
            <w:r w:rsidRPr="003E5802">
              <w:rPr>
                <w:rFonts w:ascii="宋体" w:eastAsia="宋体" w:hAnsi="宋体" w:cs="宋体" w:hint="eastAsia"/>
                <w:kern w:val="0"/>
                <w:sz w:val="20"/>
                <w:szCs w:val="21"/>
                <w:vertAlign w:val="subscript"/>
              </w:rPr>
              <w:t>2</w:t>
            </w:r>
            <w:r w:rsidRPr="003E5802">
              <w:rPr>
                <w:rFonts w:ascii="宋体" w:eastAsia="宋体" w:hAnsi="宋体" w:cs="宋体" w:hint="eastAsia"/>
                <w:kern w:val="0"/>
                <w:sz w:val="20"/>
                <w:szCs w:val="21"/>
              </w:rPr>
              <w:t>、NO等，测量精度≤±2%，线性误差≤±1%，响应时间≤20秒，恢复时间≤20秒。</w:t>
            </w:r>
          </w:p>
        </w:tc>
      </w:tr>
      <w:tr w:rsidR="00174D8A" w:rsidRPr="003E5802" w:rsidTr="009D0746">
        <w:trPr>
          <w:trHeight w:val="409"/>
        </w:trPr>
        <w:tc>
          <w:tcPr>
            <w:tcW w:w="675" w:type="dxa"/>
            <w:vAlign w:val="center"/>
          </w:tcPr>
          <w:p w:rsidR="00174D8A" w:rsidRPr="003E5802" w:rsidRDefault="00174D8A" w:rsidP="009D0746">
            <w:pPr>
              <w:jc w:val="center"/>
              <w:rPr>
                <w:rFonts w:ascii="宋体" w:eastAsia="宋体" w:hAnsi="宋体" w:cs="宋体" w:hint="eastAsia"/>
                <w:kern w:val="0"/>
                <w:sz w:val="20"/>
                <w:szCs w:val="21"/>
              </w:rPr>
            </w:pPr>
            <w:r w:rsidRPr="003E5802">
              <w:rPr>
                <w:rFonts w:ascii="宋体" w:eastAsia="宋体" w:hAnsi="宋体" w:cs="宋体" w:hint="eastAsia"/>
              </w:rPr>
              <w:t>2</w:t>
            </w:r>
          </w:p>
        </w:tc>
        <w:tc>
          <w:tcPr>
            <w:tcW w:w="8222" w:type="dxa"/>
            <w:gridSpan w:val="3"/>
            <w:vAlign w:val="center"/>
          </w:tcPr>
          <w:p w:rsidR="00174D8A" w:rsidRPr="003E5802" w:rsidRDefault="00174D8A" w:rsidP="009D0746">
            <w:pPr>
              <w:jc w:val="left"/>
              <w:rPr>
                <w:rFonts w:ascii="宋体" w:eastAsia="宋体" w:hAnsi="宋体" w:cs="宋体" w:hint="eastAsia"/>
                <w:kern w:val="0"/>
                <w:sz w:val="20"/>
                <w:szCs w:val="21"/>
              </w:rPr>
            </w:pPr>
            <w:r w:rsidRPr="003E5802">
              <w:rPr>
                <w:rFonts w:ascii="Calibri" w:eastAsia="宋体" w:hAnsi="Calibri" w:cs="Times New Roman" w:hint="eastAsia"/>
              </w:rPr>
              <w:t>遥感专用车改装</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2.1</w:t>
            </w:r>
          </w:p>
        </w:tc>
        <w:tc>
          <w:tcPr>
            <w:tcW w:w="8222" w:type="dxa"/>
            <w:gridSpan w:val="3"/>
            <w:vAlign w:val="center"/>
          </w:tcPr>
          <w:p w:rsidR="00174D8A" w:rsidRPr="003E5802" w:rsidRDefault="00174D8A" w:rsidP="009D0746">
            <w:pPr>
              <w:autoSpaceDN w:val="0"/>
              <w:textAlignment w:val="center"/>
              <w:rPr>
                <w:rFonts w:ascii="Calibri" w:eastAsia="宋体" w:hAnsi="Calibri" w:cs="Times New Roman" w:hint="eastAsia"/>
              </w:rPr>
            </w:pPr>
            <w:r w:rsidRPr="003E5802">
              <w:rPr>
                <w:rFonts w:ascii="宋体" w:eastAsia="宋体" w:hAnsi="宋体" w:cs="宋体" w:hint="eastAsia"/>
              </w:rPr>
              <w:t>⑴</w:t>
            </w:r>
            <w:r w:rsidRPr="003E5802">
              <w:rPr>
                <w:rFonts w:ascii="Calibri" w:eastAsia="宋体" w:hAnsi="Calibri" w:cs="Times New Roman" w:hint="eastAsia"/>
              </w:rPr>
              <w:t>车辆基本要求：专用装载车为</w:t>
            </w:r>
            <w:r w:rsidRPr="003E5802">
              <w:rPr>
                <w:rFonts w:ascii="Calibri" w:eastAsia="宋体" w:hAnsi="Calibri" w:cs="Times New Roman" w:hint="eastAsia"/>
              </w:rPr>
              <w:t>15</w:t>
            </w:r>
            <w:r w:rsidRPr="003E5802">
              <w:rPr>
                <w:rFonts w:ascii="Calibri" w:eastAsia="宋体" w:hAnsi="Calibri" w:cs="Times New Roman" w:hint="eastAsia"/>
              </w:rPr>
              <w:t>座及以上车，国五及以上排放标准，达到国家排放及安全检验要求。</w:t>
            </w:r>
          </w:p>
          <w:p w:rsidR="00174D8A" w:rsidRPr="003E5802" w:rsidRDefault="00174D8A" w:rsidP="009D0746">
            <w:pPr>
              <w:autoSpaceDN w:val="0"/>
              <w:textAlignment w:val="center"/>
              <w:rPr>
                <w:rFonts w:ascii="Calibri" w:eastAsia="宋体" w:hAnsi="Calibri" w:cs="Times New Roman" w:hint="eastAsia"/>
              </w:rPr>
            </w:pPr>
            <w:r w:rsidRPr="003E5802">
              <w:rPr>
                <w:rFonts w:ascii="宋体" w:eastAsia="宋体" w:hAnsi="宋体" w:cs="宋体" w:hint="eastAsia"/>
              </w:rPr>
              <w:t>⑵</w:t>
            </w:r>
            <w:r w:rsidRPr="003E5802">
              <w:rPr>
                <w:rFonts w:ascii="Calibri" w:eastAsia="宋体" w:hAnsi="Calibri" w:cs="Times New Roman" w:hint="eastAsia"/>
              </w:rPr>
              <w:t>车辆改装基本要求：</w:t>
            </w:r>
          </w:p>
          <w:p w:rsidR="00174D8A" w:rsidRPr="003E5802" w:rsidRDefault="00174D8A" w:rsidP="009D0746">
            <w:pPr>
              <w:autoSpaceDN w:val="0"/>
              <w:textAlignment w:val="center"/>
              <w:rPr>
                <w:rFonts w:ascii="Calibri" w:eastAsia="宋体" w:hAnsi="Calibri" w:cs="Times New Roman" w:hint="eastAsia"/>
              </w:rPr>
            </w:pPr>
            <w:r w:rsidRPr="003E5802">
              <w:rPr>
                <w:rFonts w:ascii="Calibri" w:eastAsia="宋体" w:hAnsi="Calibri" w:cs="Times New Roman" w:hint="eastAsia"/>
              </w:rPr>
              <w:t>车体分为三个功能区：驾驶区和监测区、承载区，区间有隔断，隔断上有透明门窗；车体结构为高硬度、高强度全金属结构，内墙体防水阻燃；车厢地面防滑、防腐蚀、防静电处理；具有较好的电绝缘性、热绝缘性、阻燃性和较好的保温性。改装车辆须出自同一家具备相关资质的整车改装企业。</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2.2</w:t>
            </w:r>
          </w:p>
        </w:tc>
        <w:tc>
          <w:tcPr>
            <w:tcW w:w="8222" w:type="dxa"/>
            <w:gridSpan w:val="3"/>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驾驶区安装液晶显示屏倒车监视器，原厂车载GPS语音导航系统。车载通讯电台，行车记录仪，叫道器，车载制冷柜（容积不小于80L、制冷方式为直冷）。</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2.3</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监测区设有监控工作台，可旋转操作座椅一个，三人靠背座椅一个；工作台下为设备柜，安装工控机，配电控制面板等。配电控制箱内含：内外电源转换开关，电源电压显示器，漏电保护器，ups电源开关、LED屏电源开关，升降按钮，显示屏升起状态指示灯，空调开关。在工作台附近设有三组市电UPS双路供电插座。电气部分设计充分考虑整车系统安全性布置，空调和仪器用电分成二路，仪器、LED输入接稳压电源；车载专用工作照明灯；空调负载接市电电源。外接电源输入时，可自动对UPS充电。装有工作环境温湿度计及烟感报警器。</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2.4</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承载区可储存全部检测设备，地面内饰采用花纹铝板，并用捆扎带方式牢靠固定于车厢内。</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2.5</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车内监测支持设备要求：</w:t>
            </w:r>
          </w:p>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配备满足车载便携仪器专业储存柜，并带有锁定装置；预留便携式仪器的存放空间，带减震垫，配备专用仪器托盘。</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2.6</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供电及照明系统：</w:t>
            </w:r>
          </w:p>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所有用电器具均可由车载发电机和市电供电，自动切换。部分照明用电由汽车动力驱动，配电系统能满足市电和发电系统电源输入和输出的要求；敷设车载仪器配用专用接地系统；配额定功率5kw车载式汽油发电机，带30米线盘1组，带电源保护装置，并根据车载仪器设备的需要，配置相应的防水电源插口；配备配电柜、车载专用外接电源接口、独立式车载发电机专用舱（可拉出）；照明系统满足通用仪器要求，设有应急照明灯。（加装能输出220v电源）</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2.7</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空调及排风系统：</w:t>
            </w:r>
          </w:p>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双空调系统，除原配车载空调外，车箱监测区另配车载式顶置空调，冷却量2KW、加热量1.6KW，空调供电采取市电/发电机双接入方式。双向排风系统，满足通风要求。</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2.8</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车顶装配工程警示灯、爆闪灯，车顶全景高清摄像头，配备维护用爬梯。</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2.9</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车控系统及独立控制开关：</w:t>
            </w:r>
          </w:p>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具备蓄电池电压、电源和剩余电量监控现实功能；设立位置为监测区工作台面板下方，下方</w:t>
            </w:r>
            <w:r w:rsidRPr="003E5802">
              <w:rPr>
                <w:rFonts w:ascii="宋体" w:eastAsia="宋体" w:hAnsi="宋体" w:cs="宋体" w:hint="eastAsia"/>
                <w:kern w:val="0"/>
                <w:sz w:val="20"/>
                <w:szCs w:val="21"/>
              </w:rPr>
              <w:lastRenderedPageBreak/>
              <w:t>为三路220V电源防水插座；空调和仪器用电分路，仪器输入接稳压电源；车载专用工作照明和应急照明；工作环境温湿度计及烟感报警器；泵、应急照明、空调独立开关控制部分。</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lastRenderedPageBreak/>
              <w:t>2.10</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车外部：</w:t>
            </w:r>
          </w:p>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装配工程警示灯、爆闪灯，全景高清摄像头，后车门爬梯；外部标识为：许昌市机动车排气污染遥感检测车。车身字体图饰烤漆处理，并经用户确认后实施。车顶加装车顶平台及LED单屏防水电子显示屏，要求故障率低，维护维修便利。</w:t>
            </w:r>
          </w:p>
        </w:tc>
      </w:tr>
      <w:tr w:rsidR="00174D8A" w:rsidRPr="003E5802" w:rsidTr="009D0746">
        <w:tc>
          <w:tcPr>
            <w:tcW w:w="675" w:type="dxa"/>
            <w:vAlign w:val="center"/>
          </w:tcPr>
          <w:p w:rsidR="00174D8A" w:rsidRPr="003E5802" w:rsidRDefault="00174D8A" w:rsidP="009D0746">
            <w:pPr>
              <w:rPr>
                <w:rFonts w:ascii="宋体" w:eastAsia="宋体" w:hAnsi="宋体" w:cs="宋体"/>
                <w:kern w:val="0"/>
                <w:sz w:val="20"/>
                <w:szCs w:val="21"/>
              </w:rPr>
            </w:pPr>
            <w:r w:rsidRPr="003E5802">
              <w:rPr>
                <w:rFonts w:ascii="宋体" w:eastAsia="宋体" w:hAnsi="宋体" w:cs="宋体" w:hint="eastAsia"/>
                <w:kern w:val="0"/>
                <w:sz w:val="20"/>
                <w:szCs w:val="21"/>
              </w:rPr>
              <w:t>2.11</w:t>
            </w:r>
          </w:p>
        </w:tc>
        <w:tc>
          <w:tcPr>
            <w:tcW w:w="8222" w:type="dxa"/>
            <w:gridSpan w:val="3"/>
            <w:vAlign w:val="center"/>
          </w:tcPr>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车顶LED电子显示屏：</w:t>
            </w:r>
          </w:p>
          <w:p w:rsidR="00174D8A" w:rsidRPr="003E5802" w:rsidRDefault="00174D8A" w:rsidP="009D0746">
            <w:pPr>
              <w:autoSpaceDN w:val="0"/>
              <w:textAlignment w:val="center"/>
              <w:rPr>
                <w:rFonts w:ascii="宋体" w:eastAsia="宋体" w:hAnsi="宋体" w:cs="宋体"/>
                <w:kern w:val="0"/>
                <w:sz w:val="20"/>
                <w:szCs w:val="21"/>
              </w:rPr>
            </w:pPr>
            <w:r w:rsidRPr="003E5802">
              <w:rPr>
                <w:rFonts w:ascii="宋体" w:eastAsia="宋体" w:hAnsi="宋体" w:cs="宋体" w:hint="eastAsia"/>
                <w:kern w:val="0"/>
                <w:sz w:val="20"/>
                <w:szCs w:val="21"/>
              </w:rPr>
              <w:t>车顶LED电子显示屏面积约0.8m</w:t>
            </w:r>
            <w:r w:rsidRPr="003E5802">
              <w:rPr>
                <w:rFonts w:ascii="宋体" w:eastAsia="宋体" w:hAnsi="宋体" w:cs="宋体" w:hint="eastAsia"/>
                <w:kern w:val="0"/>
                <w:sz w:val="20"/>
                <w:szCs w:val="21"/>
                <w:vertAlign w:val="superscript"/>
              </w:rPr>
              <w:t>2</w:t>
            </w:r>
            <w:r w:rsidRPr="003E5802">
              <w:rPr>
                <w:rFonts w:ascii="宋体" w:eastAsia="宋体" w:hAnsi="宋体" w:cs="宋体" w:hint="eastAsia"/>
                <w:kern w:val="0"/>
                <w:sz w:val="20"/>
                <w:szCs w:val="21"/>
              </w:rPr>
              <w:t>，双面显示。显示颜色：≥65536色；灰度等级：≥256级。可视角度±60°，水平360°任意旋转，垂直0~90°倒伏。物理密度：≥10000点/㎡，双基色显示屏，点距：10mm。抗冲击、防水、防风6级，震动环境下寿命大于5万小时。工作时人工控制显示屏升起，并有指示灯显示屏已升起状态，工作结束可以放平，放平后指示灯灭。</w:t>
            </w:r>
          </w:p>
          <w:p w:rsidR="00174D8A" w:rsidRPr="003E5802" w:rsidRDefault="00174D8A" w:rsidP="009D0746">
            <w:pPr>
              <w:rPr>
                <w:rFonts w:ascii="宋体" w:eastAsia="宋体" w:hAnsi="宋体" w:cs="宋体"/>
                <w:kern w:val="0"/>
                <w:sz w:val="20"/>
                <w:szCs w:val="21"/>
              </w:rPr>
            </w:pPr>
          </w:p>
        </w:tc>
      </w:tr>
    </w:tbl>
    <w:p w:rsidR="00174D8A" w:rsidRPr="003E5802" w:rsidRDefault="00174D8A" w:rsidP="00174D8A">
      <w:pPr>
        <w:pStyle w:val="50"/>
        <w:spacing w:beforeLines="50"/>
        <w:ind w:left="0" w:firstLineChars="200" w:firstLine="602"/>
        <w:rPr>
          <w:rFonts w:ascii="仿宋" w:eastAsia="仿宋" w:hAnsi="仿宋" w:cs="仿宋"/>
          <w:b/>
          <w:sz w:val="30"/>
          <w:szCs w:val="30"/>
        </w:rPr>
      </w:pPr>
      <w:r w:rsidRPr="003E5802">
        <w:rPr>
          <w:rFonts w:ascii="仿宋" w:eastAsia="仿宋" w:hAnsi="仿宋" w:cs="仿宋" w:hint="eastAsia"/>
          <w:b/>
          <w:bCs/>
          <w:sz w:val="30"/>
          <w:szCs w:val="30"/>
        </w:rPr>
        <w:t>（三）、固定垂直式遥感监测系统安装要求：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8222"/>
      </w:tblGrid>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序号</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相关内容</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固定垂直式遥测设备安装:</w:t>
            </w:r>
          </w:p>
          <w:p w:rsidR="00174D8A" w:rsidRPr="003E5802" w:rsidRDefault="00174D8A" w:rsidP="009D0746">
            <w:pPr>
              <w:adjustRightInd w:val="0"/>
              <w:spacing w:line="380" w:lineRule="exact"/>
              <w:rPr>
                <w:rFonts w:ascii="宋体" w:eastAsia="宋体" w:hAnsi="宋体" w:cs="宋体" w:hint="eastAsia"/>
                <w:kern w:val="0"/>
                <w:sz w:val="20"/>
                <w:szCs w:val="21"/>
              </w:rPr>
            </w:pPr>
            <w:r w:rsidRPr="003E5802">
              <w:rPr>
                <w:rFonts w:ascii="宋体" w:eastAsia="宋体" w:hAnsi="宋体" w:cs="宋体" w:hint="eastAsia"/>
                <w:kern w:val="0"/>
                <w:sz w:val="20"/>
                <w:szCs w:val="21"/>
              </w:rPr>
              <w:t>固定垂直式遥测设备应固定安装在道路上方的龙门架上,龙门架高度不应低于5.5米，在测量车道正上方安装遥测发射端、接收端和速度加速度测量等装置,在正下方的车道位置安装反射装置。</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室外安装主机柜</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机柜内温度可调,有隔热措施,具备一定强度,防止轻微碰撞受损。机柜应有铭牌说明所属单位,产品编号等信息。</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定制L杆架安装,道路专用材质,可抗8级强风</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1)预留走线孔及检修口；</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2)底部入地端入地,并预留大口径螺母紧固装置,地下为混凝土浇筑;</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3)根据城市道路等级确定立杆高度,本项目摄像机距离路面不小于6m;</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4)立杆进行防腐处理；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5)L杆架监控订制架；</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6)地下电缆为三芯铜芯电缆,外部为防腐橡胶,中间有铠甲保护。</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7)L杆架高度不低于6米。</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固定垂直式遥测专用龙门架(尺寸、材质)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采用钢制热镀锌工艺可抗8级强风,净空高不低于5.5米,跨度依据现场确定,安</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装基座不能占用行车道空间,预留走线孔及检修口,底部入地端入地,并预留大口径螺母紧固装置,地下为混凝土浇筑。立杆进行防腐处理。地下电缆为三芯铜芯电缆,外部为防腐橡胶，</w:t>
            </w:r>
            <w:r w:rsidRPr="003E5802">
              <w:rPr>
                <w:rFonts w:ascii="宋体" w:eastAsia="宋体" w:hAnsi="宋体" w:cs="宋体" w:hint="eastAsia"/>
                <w:kern w:val="0"/>
                <w:sz w:val="20"/>
                <w:szCs w:val="21"/>
              </w:rPr>
              <w:lastRenderedPageBreak/>
              <w:t>中间有铠甲保护。</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4</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标志标牌及立杆(尺寸、材质)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项目现场设立标志标牌,含安装立杆,对即将驶入车辆进行告知,采用钢制热镀锌工艺。尺寸:8000m×1200mm(3M)</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地基、孔井设计等、施工处理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1)机柜地基应与道路地基隔离,隔离带深度不小于0.5m,地基向地下不少于1.5m,满足在重型车辆通过时的抗震要求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2)基坑四壁周围砖砌,中间混凝土注成型,表层用水泥打平。</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3)预留走线管两根,走线管必须使用防腐防锈钢管,具有一定抗压机耐腐蚀性,直径不小于12cm,走线管一段入土,另一端尽量靠近设备室侧面,以便于走线及后期维护。</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4)地基上端平台宽度不小于30cm,便于使用中机柜的维护与机柜上端设备的检修。</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5)地基平台内侧用于安装空调机柜,根据机柜尺寸及结构,预留紧固装置,平台中心作磨砂处理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6)混凝土道路拆除、机柜下沉箱设计施工,包括所有现场安装设施地基基础。</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7)施工过程中,尽可能不破坏道路原貌。(如有改变,施工结束后按原貌及时恢复）</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8)符合本项目实际需求。</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供电及网络管线铺设(含电缆及网线)</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1)对前端2个检测点设备,设计并铺设供电及网络管线,达到项目现场实际工作需求。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2)地下电缆为三芯铜芯电缆,外部为防腐橡胶,中间有铁皮保,内侧有绝缘橡胶和缓冲橡胶条,铜芯线满足“GB12706-2002”要求。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3)参考型号: ZCYJV223×6(阻燃交联聚乙烯绝缘聚氯乙烯护套铠装电力电缆)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4)电缆槽深度不小于60cm,槽底打「平,在有坡度路面,要保障槽底坡度不大于15度</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5)电缆线需先用PVC地下专用保护管套接,连接处作防水处理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6)电缆槽底部先铺设一层细沙,将处理好的电缆线铺设在电缆槽底部细沙上,然后在电缆上部摆放一层砖,最后用土覆盖。</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7)在电源进线端使用防雷保护器,电表下端使用漏电保护器,防止雷暴及触电风险,如果开关及电表室外使用,需使用专用室外电力保护箱。</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8)施工过程中,尽可能不破坏道路原貌。(如有改变,施工结束后按原貌及时恢复。)</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9)传输链路建议使用光纤传输,工程符合国家及行业相关标准。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10)单个检测点带宽满足所有图片及检测数据实时、同步传输回监控中心且监控中心可实时、同步操控前端系统、设备的要求。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11)现场布线包括机柜综合布线施工、电缆沿线桥、线槽、沟内支架及导管敷、硬塑料管埋地敷设施工、镀锌钢管敷设等施工等。</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7</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现场防水处理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1)防尘、防水、防盗、耐腐处理；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2)机柜底座、走线槽严格按照工程施工要求,预留走水通道,外部密封。</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3)敷设地下管线、安装地基及检修井需防水。</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4)外路面施工材料需满足防水要求。</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安防配套建设</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1)对检测点现场,根据现场规划,设置安防监控设施,可实现远程端自动控制,</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2)监控范围要涵盖所有的仪器设备,可实现日夜监控:高清摄像头,能人脸侦测;</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3)视频信号与许昌市环境监控信息中心联网,可实时调阅。要求监控录像存储周期不小于60日。包括录像录音设备3/4录像机带编辑机、硬盘录像机、摄像设备彩色CCD全景摄像机。</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4)为了保护前端设备安全性,现场设置水泥防撞隔离墩及钢护栏,外部作警示反光膜处理。</w:t>
            </w:r>
          </w:p>
          <w:p w:rsidR="00174D8A" w:rsidRPr="003E5802" w:rsidRDefault="00174D8A" w:rsidP="009D0746">
            <w:pPr>
              <w:pStyle w:val="21"/>
              <w:ind w:leftChars="0" w:left="0"/>
              <w:rPr>
                <w:rFonts w:ascii="Times New Roman" w:eastAsia="宋体" w:hAnsi="Times New Roman" w:cs="Times New Roman"/>
                <w:kern w:val="0"/>
                <w:sz w:val="20"/>
                <w:szCs w:val="20"/>
              </w:rPr>
            </w:pPr>
            <w:r w:rsidRPr="003E5802">
              <w:rPr>
                <w:rFonts w:ascii="宋体" w:eastAsia="宋体" w:hAnsi="宋体" w:cs="宋体" w:hint="eastAsia"/>
                <w:kern w:val="0"/>
                <w:sz w:val="20"/>
                <w:szCs w:val="21"/>
              </w:rPr>
              <w:t>5）为了防止尾气遥感设备遭到破坏，要求安装360球形视频监控系统：</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9</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LED显示屏及安装所需的立杆: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1)显示基色三基色；</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2)显示屏大小根据采购人要求定制,面积≥6m</w:t>
            </w:r>
            <w:r w:rsidRPr="003E5802">
              <w:rPr>
                <w:rFonts w:ascii="宋体" w:eastAsia="宋体" w:hAnsi="宋体" w:cs="宋体" w:hint="eastAsia"/>
                <w:kern w:val="0"/>
                <w:sz w:val="20"/>
                <w:szCs w:val="21"/>
                <w:vertAlign w:val="superscript"/>
              </w:rPr>
              <w:t>2</w:t>
            </w:r>
            <w:r w:rsidRPr="003E5802">
              <w:rPr>
                <w:rFonts w:ascii="宋体" w:eastAsia="宋体" w:hAnsi="宋体" w:cs="宋体" w:hint="eastAsia"/>
                <w:kern w:val="0"/>
                <w:sz w:val="20"/>
                <w:szCs w:val="21"/>
              </w:rPr>
              <w:t>,最佳可视距离在1-150米；</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3)像素点:P10；</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4)灰度级别:256级；</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5)刷新频率大于120帧/秒,帧频大于60帧/秒。通过网路和异步通讯控制,根据环境自动或手动可调节亮度8级以上;</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6)防护等级IP65,恒流驱动；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7)可视距离:1-200m；</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8)工作湿度:10%-90%:</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9)工作温度:-20℃~+65℃:</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10)使用寿命:&gt;10万小时；</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11)户外专用显示屏,防水、防尘外壳,长寿命LED灯:</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显示屏F杆基础:施工、验收等材料.项目现场设立标志标牌,含安装立杆,对即将驶入车辆进行告知,采用钢制热镀锌工艺。</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12)双面显示LED信息屏支架悬臂式F型支架悬臂下净高6米</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10</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二合一防雷器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1)RJ45接口网络防雷器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2)要求采用串联式结构设计,具有多级保护功能;</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3)信号部分要求采用电子开关接地方式,能有效消除因共地而对传输信号产生的各种干扰。</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4)220V20A防雷模块；</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5)NPE型的防雷模块,适用于不同电网制式,保护更全面;</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6)高雷电通流能力,ns级响应速度。</w:t>
            </w:r>
          </w:p>
        </w:tc>
      </w:tr>
      <w:tr w:rsidR="00174D8A" w:rsidRPr="003E5802" w:rsidTr="009D0746">
        <w:trPr>
          <w:jc w:val="center"/>
        </w:trPr>
        <w:tc>
          <w:tcPr>
            <w:tcW w:w="667"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11</w:t>
            </w:r>
          </w:p>
        </w:tc>
        <w:tc>
          <w:tcPr>
            <w:tcW w:w="822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网络连接</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提供专线网络连接到数据库机房</w:t>
            </w:r>
          </w:p>
        </w:tc>
      </w:tr>
    </w:tbl>
    <w:p w:rsidR="00174D8A" w:rsidRPr="003E5802" w:rsidRDefault="00174D8A" w:rsidP="00174D8A">
      <w:pPr>
        <w:pStyle w:val="afb"/>
        <w:adjustRightInd w:val="0"/>
        <w:spacing w:beforeLines="50" w:line="360" w:lineRule="auto"/>
        <w:ind w:firstLineChars="200" w:firstLine="602"/>
        <w:rPr>
          <w:rFonts w:ascii="仿宋" w:eastAsia="仿宋" w:hAnsi="仿宋" w:cs="仿宋"/>
          <w:sz w:val="30"/>
          <w:szCs w:val="30"/>
        </w:rPr>
      </w:pPr>
      <w:r w:rsidRPr="003E5802">
        <w:rPr>
          <w:rFonts w:ascii="仿宋" w:eastAsia="仿宋" w:hAnsi="仿宋" w:cs="仿宋" w:hint="eastAsia"/>
          <w:b/>
          <w:bCs/>
          <w:sz w:val="30"/>
          <w:szCs w:val="30"/>
        </w:rPr>
        <w:t>（四）、固定水平式遥感监测系统安装要求：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6"/>
        <w:gridCol w:w="7928"/>
      </w:tblGrid>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序号</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相关内容</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测设备由排气污染物测量分析系统、速度测量装置、工控机、摄像系统级车牌识别系统、环境条件检测仪器等组成。当车辆通过测试地点时，遥测设备自动进行排气污染物、速度和加速度测量,自动进行校准和发送测量结果数据。</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室外恒温中控柜</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机柜内温度可调,制造标准满足IP55要求,又有隔热,防震,具备一定强度，防止轻微碰撞受损。</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定制L杆架安装,道路专用材质,可抗8级强风</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1)预留走线孔及检修口;</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2)底部入地端入地,并预留大口径螺母紧固装置,地下为混凝土浇筑;</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3)根据城市道路等级确定立杆高度,本项目摄像机距离路面不小于6m；</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4)立杆进行防腐处理;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5)L杆架监控订制架；</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6)地下电缆为三芯铜芯电缆,外部为防腐橡胶,中间有铠甲保护。</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7)L杆架高度不低于6米。</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标志标牌及立杆(尺寸、材质)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项目现场设立标志标牌,含安装立杆,对即将驶入车辆进行告知,采用钢制热镀锌工艺,尺寸:800m×1200mm(3M)。</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安装地基设计、施工及处理：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1)主机水平式安装,机柜地基应与道路地基隔离,隔离带深度不小于0.5米,地基向地下不少于1.5米,满足在重型车辆通过时的抗震要求。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2)基坑四壁周围砖砌,中间混领土浇注成型,表层用水泥打平。</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3)预留走线管两根,走线管必须使用防腐防锈钢管,具有一定抗压及耐腐蚀性,直径不小于12cm,走线管一段入土,另一端尽量靠近设备室侧面,以便于走线及后期维护。</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4)地基上端平台宽度不小于30cm,便于使用中机柜的维护与机柜上端设备的检修。</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5)施工过程中,尽可能不破坏道路原貌。(如有改变,施工结束后按原貌及时恢复。)</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6)符合本项目实际需求。</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6</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供电及网络管线铺设</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1)对前端监测点设备,设计并铺设供电及网络管线,达到项目现场实际工作需求；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2)地下电缆为三芯铜芯电缆,外部为防腐橡胶,中间有铁皮保护,内侧有绝缘；</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橡胶和缓冲橡胶条,铜芯线满足“GB12706-2002”要求。</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3)参考型号: ZCYJV223×6(阻燃交联聚乙烯绝缘聚氯乙烯护套铠装电力电缆)；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4)电缆槽深度不小于60cm,槽底打平,在有坡度路面,要保障槽底坡度不大于15度</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5)电缆线需先用PVC地下专用保护管套接,连接处作防水处理。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6)电缆槽底部先铺设一层细沙,将处理好的电缆线铺设在电缆槽底部细沙上,然后在电缆上部摆放一层砖,最后用素土覆盖。</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7)在电源进线端使用防雷保护器,电表下端使用漏电保护器,防止雷暴及触电风险,如果开关及电表室外使用,需使用专用室外电力保护箱。</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8)施工过程中,尽可能不破坏道路原貌。(如有改变,施工结束后按原貌及时恢复。)</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1)防尘、防水、防盗、耐腐处理;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2)机柜底座、走线槽严格按照工程施工要求,预留走水通道,外部密封。</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3)敷设地下管线、安装地基及检修井需防水。</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4)外路面施工材料需满足防水要求。</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安防配套建设：</w:t>
            </w:r>
          </w:p>
          <w:p w:rsidR="00174D8A" w:rsidRPr="003E5802" w:rsidRDefault="00174D8A" w:rsidP="00025536">
            <w:pPr>
              <w:numPr>
                <w:ilvl w:val="0"/>
                <w:numId w:val="13"/>
              </w:numPr>
              <w:adjustRightInd w:val="0"/>
              <w:snapToGrid w:val="0"/>
              <w:spacing w:line="380" w:lineRule="exact"/>
              <w:rPr>
                <w:rFonts w:ascii="宋体" w:eastAsia="宋体" w:hAnsi="宋体" w:cs="宋体" w:hint="eastAsia"/>
                <w:kern w:val="0"/>
                <w:sz w:val="20"/>
                <w:szCs w:val="21"/>
              </w:rPr>
            </w:pPr>
            <w:r w:rsidRPr="003E5802">
              <w:rPr>
                <w:rFonts w:ascii="宋体" w:eastAsia="宋体" w:hAnsi="宋体" w:cs="宋体" w:hint="eastAsia"/>
                <w:kern w:val="0"/>
                <w:sz w:val="20"/>
                <w:szCs w:val="21"/>
              </w:rPr>
              <w:t>对检测点现场,根据现场规划,设置安防监控设施,可实现远程端自动控制,</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2)监控范围要涵盖所有的仪器设备,可实现日夜监控;高清摄像头,能人脸侦测;</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3)视频信号与许昌市环境监控信息中心联网,可实时调阅。要求监控录像存储周期不小于60日。包括录像录音设备3/4录像机带编辑机、硬盘录像机、摄像设备彩色CCD全景摄像机</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4)为了保护前端设备安全性,现场设置水泥防撞隔离墩及钢护栏,外部作警示反光膜处理。</w:t>
            </w:r>
          </w:p>
          <w:p w:rsidR="00174D8A" w:rsidRPr="003E5802" w:rsidRDefault="00174D8A" w:rsidP="009D0746">
            <w:pPr>
              <w:pStyle w:val="21"/>
              <w:ind w:leftChars="0" w:left="0"/>
              <w:rPr>
                <w:rFonts w:ascii="Times New Roman" w:eastAsia="宋体" w:hAnsi="Times New Roman" w:cs="Times New Roman"/>
                <w:kern w:val="0"/>
                <w:sz w:val="20"/>
                <w:szCs w:val="20"/>
              </w:rPr>
            </w:pPr>
            <w:r w:rsidRPr="003E5802">
              <w:rPr>
                <w:rFonts w:ascii="宋体" w:eastAsia="宋体" w:hAnsi="宋体" w:cs="宋体" w:hint="eastAsia"/>
                <w:kern w:val="0"/>
                <w:sz w:val="20"/>
                <w:szCs w:val="21"/>
              </w:rPr>
              <w:t>5）为了防止尾气遥感设备遭到破坏，要求安装360球形视频监控系统：</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9</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LED显示屏及安装所需的立杆：</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1)显示基色三基色；</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2)显示屏大小根据采购人要求定制,面积≥6m</w:t>
            </w:r>
            <w:r w:rsidRPr="003E5802">
              <w:rPr>
                <w:rFonts w:ascii="宋体" w:eastAsia="宋体" w:hAnsi="宋体" w:cs="宋体" w:hint="eastAsia"/>
                <w:kern w:val="0"/>
                <w:sz w:val="20"/>
                <w:szCs w:val="21"/>
                <w:vertAlign w:val="superscript"/>
              </w:rPr>
              <w:t>2</w:t>
            </w:r>
            <w:r w:rsidRPr="003E5802">
              <w:rPr>
                <w:rFonts w:ascii="宋体" w:eastAsia="宋体" w:hAnsi="宋体" w:cs="宋体" w:hint="eastAsia"/>
                <w:kern w:val="0"/>
                <w:sz w:val="20"/>
                <w:szCs w:val="21"/>
              </w:rPr>
              <w:t>,最佳可视距离在1-150米；</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3)像素点:P10；</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4)灰度级别:256级；</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5)刷新频率大于120帧/秒,帧频大于60帧/秒。通过网路和异步通讯控制,根据环</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境自动或手动可调节亮度8级以上；</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6)防护等级IP65,恒流驱动；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7)可视距离:1-200r；</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8)工作湿度；0-100%；</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9)工作温度:-20℃~+65℃；</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10）使用寿命:&gt;10万小时</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11)户外专用显示屏,防水、防尘外壳,长寿命LED灯：</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显示屏F杆基础:施工、验收等材料.项目现场设立标志标牌,含安装立杆,对即将驶入车辆进行告知,采用钢制热镀锌工艺。</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12)双面显示LED信息屏支架悬臂式F型支架悬臂下净高6米。</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10</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二合一防雷器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1）RJ45接口网络防雷器</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2）要求采用串联式结构设计,具有多级保护功能</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3)信号部分要求采用电子开关接地方式,能有效消除因共地而对传输信号产生的各种干扰；</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4)220V,20A防雷模块</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5）NPE型的防雷模块,适用于不同电网制式,保护更全面；</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6）高雷电通流能力，ns级响应速度</w:t>
            </w:r>
          </w:p>
        </w:tc>
      </w:tr>
      <w:tr w:rsidR="00174D8A" w:rsidRPr="003E5802" w:rsidTr="009D0746">
        <w:trPr>
          <w:jc w:val="center"/>
        </w:trPr>
        <w:tc>
          <w:tcPr>
            <w:tcW w:w="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11</w:t>
            </w:r>
          </w:p>
        </w:tc>
        <w:tc>
          <w:tcPr>
            <w:tcW w:w="792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网络连接：</w:t>
            </w:r>
          </w:p>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提供专线网络连接到数据库机房</w:t>
            </w:r>
          </w:p>
        </w:tc>
      </w:tr>
    </w:tbl>
    <w:p w:rsidR="00174D8A" w:rsidRPr="003E5802" w:rsidRDefault="00174D8A" w:rsidP="00174D8A">
      <w:pPr>
        <w:widowControl/>
        <w:shd w:val="clear" w:color="auto" w:fill="FFFFFF"/>
        <w:spacing w:line="360" w:lineRule="auto"/>
        <w:ind w:firstLineChars="250" w:firstLine="602"/>
        <w:contextualSpacing/>
        <w:jc w:val="left"/>
        <w:rPr>
          <w:rFonts w:ascii="宋体" w:eastAsia="宋体" w:hAnsi="宋体" w:cs="黑体"/>
          <w:b/>
          <w:bCs/>
          <w:sz w:val="24"/>
          <w:szCs w:val="24"/>
          <w:shd w:val="clear" w:color="auto" w:fill="FFFFFF"/>
        </w:rPr>
      </w:pPr>
      <w:r w:rsidRPr="003E5802">
        <w:rPr>
          <w:rFonts w:ascii="宋体" w:eastAsia="宋体" w:hAnsi="宋体" w:cs="黑体" w:hint="eastAsia"/>
          <w:b/>
          <w:bCs/>
          <w:sz w:val="24"/>
          <w:szCs w:val="24"/>
          <w:shd w:val="clear" w:color="auto" w:fill="FFFFFF"/>
        </w:rPr>
        <w:t>3、软件平台技术要求</w:t>
      </w:r>
    </w:p>
    <w:p w:rsidR="00174D8A" w:rsidRPr="003E5802" w:rsidRDefault="00174D8A" w:rsidP="00174D8A">
      <w:pPr>
        <w:adjustRightInd w:val="0"/>
        <w:snapToGrid w:val="0"/>
        <w:spacing w:beforeLines="50" w:line="360" w:lineRule="auto"/>
        <w:ind w:firstLineChars="200" w:firstLine="602"/>
        <w:rPr>
          <w:rFonts w:ascii="仿宋" w:eastAsia="仿宋" w:hAnsi="仿宋" w:cs="仿宋"/>
          <w:b/>
          <w:sz w:val="30"/>
          <w:szCs w:val="30"/>
        </w:rPr>
      </w:pPr>
      <w:r w:rsidRPr="003E5802">
        <w:rPr>
          <w:rFonts w:ascii="仿宋" w:eastAsia="仿宋" w:hAnsi="仿宋" w:cs="仿宋" w:hint="eastAsia"/>
          <w:b/>
          <w:sz w:val="30"/>
          <w:szCs w:val="30"/>
        </w:rPr>
        <w:t>（一）机动车遥感监测信息联网平台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743"/>
        <w:gridCol w:w="4519"/>
        <w:gridCol w:w="902"/>
        <w:gridCol w:w="962"/>
      </w:tblGrid>
      <w:tr w:rsidR="00174D8A" w:rsidRPr="003E5802" w:rsidTr="009D0746">
        <w:trPr>
          <w:jc w:val="center"/>
        </w:trPr>
        <w:tc>
          <w:tcPr>
            <w:tcW w:w="934"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序号</w:t>
            </w:r>
          </w:p>
        </w:tc>
        <w:tc>
          <w:tcPr>
            <w:tcW w:w="1743"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采购项名称</w:t>
            </w:r>
          </w:p>
        </w:tc>
        <w:tc>
          <w:tcPr>
            <w:tcW w:w="4519"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技术要求</w:t>
            </w:r>
          </w:p>
        </w:tc>
        <w:tc>
          <w:tcPr>
            <w:tcW w:w="90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单位</w:t>
            </w:r>
          </w:p>
        </w:tc>
        <w:tc>
          <w:tcPr>
            <w:tcW w:w="96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数量</w:t>
            </w:r>
          </w:p>
        </w:tc>
      </w:tr>
      <w:tr w:rsidR="00174D8A" w:rsidRPr="003E5802" w:rsidTr="009D0746">
        <w:trPr>
          <w:trHeight w:val="783"/>
          <w:jc w:val="center"/>
        </w:trPr>
        <w:tc>
          <w:tcPr>
            <w:tcW w:w="934"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c>
          <w:tcPr>
            <w:tcW w:w="1743"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遥感监测数据传输模块</w:t>
            </w:r>
          </w:p>
        </w:tc>
        <w:tc>
          <w:tcPr>
            <w:tcW w:w="4519"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遥感监测数据数收集、传输。</w:t>
            </w:r>
          </w:p>
        </w:tc>
        <w:tc>
          <w:tcPr>
            <w:tcW w:w="90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套</w:t>
            </w:r>
          </w:p>
        </w:tc>
        <w:tc>
          <w:tcPr>
            <w:tcW w:w="96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r>
      <w:tr w:rsidR="00174D8A" w:rsidRPr="003E5802" w:rsidTr="009D0746">
        <w:trPr>
          <w:trHeight w:val="791"/>
          <w:jc w:val="center"/>
        </w:trPr>
        <w:tc>
          <w:tcPr>
            <w:tcW w:w="934"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2</w:t>
            </w:r>
          </w:p>
        </w:tc>
        <w:tc>
          <w:tcPr>
            <w:tcW w:w="1743"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数据质量控制模块</w:t>
            </w:r>
          </w:p>
        </w:tc>
        <w:tc>
          <w:tcPr>
            <w:tcW w:w="4519"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分析各区监测数据，确定异常监测数据，进行质量控制。</w:t>
            </w:r>
          </w:p>
        </w:tc>
        <w:tc>
          <w:tcPr>
            <w:tcW w:w="90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套</w:t>
            </w:r>
          </w:p>
        </w:tc>
        <w:tc>
          <w:tcPr>
            <w:tcW w:w="962"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r>
    </w:tbl>
    <w:p w:rsidR="00174D8A" w:rsidRPr="003E5802" w:rsidRDefault="00174D8A" w:rsidP="00174D8A">
      <w:pPr>
        <w:adjustRightInd w:val="0"/>
        <w:snapToGrid w:val="0"/>
        <w:spacing w:line="560" w:lineRule="exact"/>
        <w:ind w:firstLineChars="200" w:firstLine="602"/>
        <w:rPr>
          <w:rFonts w:ascii="仿宋" w:eastAsia="仿宋" w:hAnsi="仿宋" w:cs="仿宋"/>
          <w:b/>
          <w:sz w:val="30"/>
          <w:szCs w:val="30"/>
        </w:rPr>
      </w:pPr>
      <w:r w:rsidRPr="003E5802">
        <w:rPr>
          <w:rFonts w:ascii="仿宋" w:eastAsia="仿宋" w:hAnsi="仿宋" w:cs="仿宋" w:hint="eastAsia"/>
          <w:b/>
          <w:sz w:val="30"/>
          <w:szCs w:val="30"/>
        </w:rPr>
        <w:t>（二）机动车综合数据管理平台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743"/>
        <w:gridCol w:w="4519"/>
        <w:gridCol w:w="902"/>
        <w:gridCol w:w="962"/>
      </w:tblGrid>
      <w:tr w:rsidR="00174D8A" w:rsidRPr="003E5802" w:rsidTr="009D0746">
        <w:trPr>
          <w:jc w:val="center"/>
        </w:trPr>
        <w:tc>
          <w:tcPr>
            <w:tcW w:w="934"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序号</w:t>
            </w:r>
          </w:p>
        </w:tc>
        <w:tc>
          <w:tcPr>
            <w:tcW w:w="1743"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采购项名称</w:t>
            </w:r>
          </w:p>
        </w:tc>
        <w:tc>
          <w:tcPr>
            <w:tcW w:w="4519"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技术要求</w:t>
            </w:r>
          </w:p>
        </w:tc>
        <w:tc>
          <w:tcPr>
            <w:tcW w:w="902"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单位</w:t>
            </w:r>
          </w:p>
        </w:tc>
        <w:tc>
          <w:tcPr>
            <w:tcW w:w="962"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数量</w:t>
            </w:r>
          </w:p>
        </w:tc>
      </w:tr>
      <w:tr w:rsidR="00174D8A" w:rsidRPr="003E5802" w:rsidTr="009D0746">
        <w:trPr>
          <w:trHeight w:val="1141"/>
          <w:jc w:val="center"/>
        </w:trPr>
        <w:tc>
          <w:tcPr>
            <w:tcW w:w="934"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c>
          <w:tcPr>
            <w:tcW w:w="1743"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综合数据分析应用模块</w:t>
            </w:r>
          </w:p>
        </w:tc>
        <w:tc>
          <w:tcPr>
            <w:tcW w:w="4519"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遥感监测系统模块、机动车尾气检测数据获取模块、移动执法系统模块、超标车辆待处罚查询模块、许昌市机动车基础信息模块、道路交通车流量模</w:t>
            </w:r>
            <w:r w:rsidRPr="003E5802">
              <w:rPr>
                <w:rFonts w:ascii="宋体" w:eastAsia="宋体" w:hAnsi="宋体" w:cs="宋体" w:hint="eastAsia"/>
                <w:kern w:val="0"/>
                <w:sz w:val="20"/>
                <w:szCs w:val="21"/>
              </w:rPr>
              <w:lastRenderedPageBreak/>
              <w:t>块、车辆维修信息模块、重点企业管控门禁机视频监控模块、重型柴油车在线监控系统模块、柴油车深度治理联网监控系统模块、用车大户车辆数据分析应用模块数据的收集、传输以及分析统计，为许昌市机动车污染防治监管提供数据支撑。</w:t>
            </w:r>
          </w:p>
        </w:tc>
        <w:tc>
          <w:tcPr>
            <w:tcW w:w="902"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lastRenderedPageBreak/>
              <w:t>套</w:t>
            </w:r>
          </w:p>
        </w:tc>
        <w:tc>
          <w:tcPr>
            <w:tcW w:w="962" w:type="dxa"/>
            <w:vAlign w:val="center"/>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1</w:t>
            </w:r>
          </w:p>
        </w:tc>
      </w:tr>
    </w:tbl>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lastRenderedPageBreak/>
        <w:t>（三）建设内容</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本项目基于10+2套遥感监测设备的4个遥感监测点位、及机动车综合数据管理平台接入的相关数据进行建设，遥感监测系统、机动车尾气检测数据获取模块、移动执法系统模块、许昌市机动车基础信息模块、道路交通车流量模块、车辆维修信息模块、重点企业管控门禁机视频监控模块、重型柴油车在线监控系统模块、柴油车深度治理联网监控系统模块、用车大户车辆数据分析应用模块应用了多个系统软件，每天产生大量的监测数据，通过数据传输与交换系统汇聚到监控中心数据库，同时管理端软件可以调度和控制数据传输与交换系统同其他部门交换数据，从而形成信息完整的基础数据仓库，供上层数据应用系统使用。</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平台建设的主要内容包括但不限于以下内容：</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1、监控中心数据库。</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2、数据传输与交换系统。</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3、数据分析应用系统。</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4、数据上报系统。</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（四）建设原则</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按照“统筹规划，规范标准，联合共建，分步实施”的整体原则，同时要符合以下建设原则：</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1、标准性和开放性。所采用的技术和设备的标准必须符合国际标准或“事实”上的国际标准，以便获得广泛的技术和厂商支持。</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2、适应性和扩展性。要适应系统的应用需求变化，包括数据传输的内容和流程，数据传输平台应当为应用提供一定程度的可适应性。</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3、高可用性和可靠性。系统平台在稳定正常运行的同时，还要提供较高的安全性。系统设计中需考虑建立整体、全面地系统安全性。</w:t>
      </w:r>
    </w:p>
    <w:p w:rsidR="00174D8A" w:rsidRPr="003E5802" w:rsidRDefault="00174D8A" w:rsidP="00174D8A">
      <w:pPr>
        <w:spacing w:line="360" w:lineRule="auto"/>
        <w:ind w:firstLineChars="200" w:firstLine="480"/>
        <w:rPr>
          <w:ins w:id="0" w:author="lenovo" w:date="2018-11-01T09:51:00Z"/>
          <w:rFonts w:ascii="宋体" w:eastAsia="宋体" w:hAnsi="宋体" w:cs="宋体" w:hint="eastAsia"/>
          <w:sz w:val="24"/>
          <w:szCs w:val="24"/>
        </w:rPr>
      </w:pPr>
      <w:r w:rsidRPr="003E5802">
        <w:rPr>
          <w:rFonts w:ascii="宋体" w:eastAsia="宋体" w:hAnsi="宋体" w:cs="宋体" w:hint="eastAsia"/>
          <w:sz w:val="24"/>
          <w:szCs w:val="24"/>
        </w:rPr>
        <w:lastRenderedPageBreak/>
        <w:t>4、可管理性。系统平台的可管理性要既能提高软件的使用效率，又能给系统管理人员带来方便。</w:t>
      </w:r>
    </w:p>
    <w:p w:rsidR="00174D8A" w:rsidRPr="003E5802" w:rsidRDefault="00174D8A" w:rsidP="00174D8A">
      <w:pPr>
        <w:pStyle w:val="21"/>
        <w:rPr>
          <w:rFonts w:ascii="宋体" w:eastAsia="宋体" w:hAnsi="宋体" w:cs="宋体" w:hint="eastAsia"/>
          <w:sz w:val="24"/>
          <w:szCs w:val="24"/>
        </w:rPr>
      </w:pPr>
      <w:r w:rsidRPr="003E5802">
        <w:rPr>
          <w:rFonts w:ascii="宋体" w:eastAsia="宋体" w:hAnsi="宋体" w:cs="宋体" w:hint="eastAsia"/>
          <w:sz w:val="24"/>
          <w:szCs w:val="24"/>
        </w:rPr>
        <w:t>5、软件平台架构和内容应符合《机动车遥感监测平台联网规范(试行)》。</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（五）系统建设需求</w:t>
      </w:r>
    </w:p>
    <w:p w:rsidR="00174D8A" w:rsidRPr="003E5802" w:rsidRDefault="00174D8A" w:rsidP="00174D8A">
      <w:pPr>
        <w:spacing w:line="360" w:lineRule="auto"/>
        <w:ind w:firstLineChars="200" w:firstLine="480"/>
        <w:rPr>
          <w:rFonts w:ascii="宋体" w:eastAsia="宋体" w:hAnsi="宋体" w:cs="宋体" w:hint="eastAsia"/>
          <w:sz w:val="24"/>
          <w:szCs w:val="24"/>
        </w:rPr>
      </w:pPr>
      <w:r w:rsidRPr="003E5802">
        <w:rPr>
          <w:rFonts w:ascii="宋体" w:eastAsia="宋体" w:hAnsi="宋体" w:cs="宋体" w:hint="eastAsia"/>
          <w:sz w:val="24"/>
          <w:szCs w:val="24"/>
        </w:rPr>
        <w:t>具体功能包括但不限于如下内容：</w:t>
      </w:r>
    </w:p>
    <w:p w:rsidR="00174D8A" w:rsidRPr="003E5802" w:rsidRDefault="00174D8A" w:rsidP="00025536">
      <w:pPr>
        <w:pStyle w:val="aa"/>
        <w:numPr>
          <w:ilvl w:val="0"/>
          <w:numId w:val="8"/>
        </w:numPr>
        <w:spacing w:line="360" w:lineRule="auto"/>
        <w:ind w:firstLineChars="0"/>
        <w:rPr>
          <w:rFonts w:ascii="宋体" w:eastAsia="宋体" w:hAnsi="宋体" w:cs="宋体" w:hint="eastAsia"/>
          <w:b/>
          <w:sz w:val="24"/>
          <w:szCs w:val="24"/>
        </w:rPr>
      </w:pPr>
      <w:r w:rsidRPr="003E5802">
        <w:rPr>
          <w:rFonts w:ascii="宋体" w:eastAsia="宋体" w:hAnsi="宋体" w:cs="宋体" w:hint="eastAsia"/>
          <w:b/>
          <w:sz w:val="24"/>
          <w:szCs w:val="24"/>
        </w:rPr>
        <w:t>监控中心数据库需求</w:t>
      </w:r>
    </w:p>
    <w:p w:rsidR="00174D8A" w:rsidRPr="003E5802" w:rsidRDefault="00174D8A" w:rsidP="00174D8A">
      <w:pPr>
        <w:spacing w:line="360" w:lineRule="auto"/>
        <w:ind w:firstLineChars="300" w:firstLine="720"/>
        <w:rPr>
          <w:rFonts w:ascii="宋体" w:eastAsia="宋体" w:hAnsi="宋体" w:cs="宋体" w:hint="eastAsia"/>
          <w:sz w:val="24"/>
          <w:szCs w:val="24"/>
        </w:rPr>
      </w:pPr>
      <w:r w:rsidRPr="003E5802">
        <w:rPr>
          <w:rFonts w:ascii="宋体" w:eastAsia="宋体" w:hAnsi="宋体" w:cs="宋体" w:hint="eastAsia"/>
          <w:sz w:val="24"/>
          <w:szCs w:val="24"/>
        </w:rPr>
        <w:t>基于成熟的数据库产品建设监控中心数据库。该系统是整个监测平台的核心，用于保存来自各监测点位、各涉车部门、各功能模块不断增长的业务数据和历史数据，并采用MPP架构，解决传统数据库在海量数据统计分析时处理速度慢的问题，同时满足后续数据规模扩展后的平滑扩容需求，用户可以根据统计分析和数据共享的需求建设数据集市和模型，支撑分析型应用。</w:t>
      </w:r>
    </w:p>
    <w:p w:rsidR="00174D8A" w:rsidRPr="003E5802" w:rsidRDefault="00174D8A" w:rsidP="00174D8A">
      <w:pPr>
        <w:spacing w:line="360" w:lineRule="auto"/>
        <w:ind w:leftChars="200" w:left="420"/>
        <w:rPr>
          <w:rFonts w:ascii="宋体" w:eastAsia="宋体" w:hAnsi="宋体" w:cs="宋体" w:hint="eastAsia"/>
          <w:b/>
          <w:sz w:val="24"/>
          <w:szCs w:val="24"/>
        </w:rPr>
      </w:pPr>
      <w:r w:rsidRPr="003E5802">
        <w:rPr>
          <w:rFonts w:ascii="宋体" w:eastAsia="宋体" w:hAnsi="宋体" w:cs="宋体" w:hint="eastAsia"/>
          <w:b/>
          <w:sz w:val="24"/>
          <w:szCs w:val="24"/>
        </w:rPr>
        <w:t>2.数据传输与交换系统建设需求</w:t>
      </w:r>
    </w:p>
    <w:p w:rsidR="00174D8A" w:rsidRPr="003E5802" w:rsidRDefault="00174D8A" w:rsidP="00174D8A">
      <w:pPr>
        <w:pStyle w:val="aff"/>
        <w:ind w:firstLineChars="200" w:firstLine="480"/>
        <w:rPr>
          <w:rFonts w:cs="宋体" w:hint="eastAsia"/>
        </w:rPr>
      </w:pPr>
      <w:r w:rsidRPr="003E5802">
        <w:rPr>
          <w:rFonts w:cs="宋体" w:hint="eastAsia"/>
        </w:rPr>
        <w:t>基于成熟的ETL工具产品开发数据传输与交换系统，该系统的主要职能是将各区监测点位生成的监测数据经过清洗、转换之后传输到监控中心数据仓库，同时提供可视化操作界面，实现与公安交管、运输管理等涉车部门的业务数据库的数据资源共享交换，完成车辆信息、道路信息、营运信息和执法信息的导入和管理。达到数据交换共享、统一格式、应用前处理的作用。并预留RFID数据交换接口。</w:t>
      </w:r>
    </w:p>
    <w:p w:rsidR="00174D8A" w:rsidRPr="003E5802" w:rsidRDefault="00174D8A" w:rsidP="00174D8A">
      <w:pPr>
        <w:spacing w:line="360" w:lineRule="auto"/>
        <w:ind w:leftChars="200" w:left="420"/>
        <w:rPr>
          <w:rFonts w:ascii="宋体" w:eastAsia="宋体" w:hAnsi="宋体" w:cs="宋体" w:hint="eastAsia"/>
          <w:b/>
          <w:sz w:val="24"/>
          <w:szCs w:val="24"/>
        </w:rPr>
      </w:pPr>
      <w:r w:rsidRPr="003E5802">
        <w:rPr>
          <w:rFonts w:ascii="宋体" w:eastAsia="宋体" w:hAnsi="宋体" w:cs="宋体" w:hint="eastAsia"/>
          <w:b/>
          <w:sz w:val="24"/>
          <w:szCs w:val="24"/>
        </w:rPr>
        <w:t>3.数据分析应用系统</w:t>
      </w:r>
    </w:p>
    <w:p w:rsidR="00174D8A" w:rsidRPr="003E5802" w:rsidRDefault="00174D8A" w:rsidP="00174D8A">
      <w:pPr>
        <w:pStyle w:val="aff"/>
        <w:ind w:firstLineChars="200" w:firstLine="480"/>
        <w:rPr>
          <w:rFonts w:cs="宋体" w:hint="eastAsia"/>
        </w:rPr>
      </w:pPr>
      <w:r w:rsidRPr="003E5802">
        <w:rPr>
          <w:rFonts w:cs="宋体" w:hint="eastAsia"/>
        </w:rPr>
        <w:t>基监控中心数据库整合的数据，进行建模、统计分析和展现，对制定相关决策提供数据支持，提高我市机动车排放治理的成效。要求能够与GIS系统实现对接。完成基础数据的GIS展示。</w:t>
      </w:r>
    </w:p>
    <w:p w:rsidR="00174D8A" w:rsidRPr="003E5802" w:rsidRDefault="00174D8A" w:rsidP="00174D8A">
      <w:pPr>
        <w:spacing w:line="360" w:lineRule="auto"/>
        <w:ind w:leftChars="200" w:left="420"/>
        <w:rPr>
          <w:rFonts w:ascii="宋体" w:eastAsia="宋体" w:hAnsi="宋体" w:cs="宋体" w:hint="eastAsia"/>
          <w:b/>
          <w:sz w:val="24"/>
          <w:szCs w:val="24"/>
        </w:rPr>
      </w:pPr>
      <w:r w:rsidRPr="003E5802">
        <w:rPr>
          <w:rFonts w:ascii="宋体" w:eastAsia="宋体" w:hAnsi="宋体" w:cs="宋体" w:hint="eastAsia"/>
          <w:b/>
          <w:sz w:val="24"/>
          <w:szCs w:val="24"/>
        </w:rPr>
        <w:t>4.数据上报系统</w:t>
      </w:r>
    </w:p>
    <w:p w:rsidR="00174D8A" w:rsidRPr="003E5802" w:rsidRDefault="00174D8A" w:rsidP="00174D8A">
      <w:pPr>
        <w:spacing w:line="360" w:lineRule="auto"/>
        <w:ind w:firstLineChars="200" w:firstLine="480"/>
        <w:rPr>
          <w:rFonts w:ascii="宋体" w:eastAsia="宋体" w:hAnsi="宋体" w:cs="宋体" w:hint="eastAsia"/>
          <w:b/>
          <w:sz w:val="24"/>
          <w:szCs w:val="24"/>
        </w:rPr>
      </w:pPr>
      <w:r w:rsidRPr="003E5802">
        <w:rPr>
          <w:rFonts w:ascii="宋体" w:eastAsia="宋体" w:hAnsi="宋体" w:cs="宋体" w:hint="eastAsia"/>
          <w:sz w:val="24"/>
          <w:szCs w:val="24"/>
        </w:rPr>
        <w:t>按照统一的接口规范（接口规范参见《机动车遥感监测平台联网规范》之车辆信息共享查询接口）实现许昌市市级遥感监测平台向环保部、省环保厅遥感监测平台上报数据。通过安全可靠的数据安全控制机制，保证访问数据的安全。平台性能需求：并发量&gt;50、响应时间&lt;3S</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lastRenderedPageBreak/>
        <w:t>（六）方案设计要求</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1.</w:t>
      </w:r>
      <w:r w:rsidRPr="003E5802">
        <w:rPr>
          <w:rFonts w:ascii="宋体" w:eastAsia="宋体" w:hAnsi="宋体" w:cs="宋体" w:hint="eastAsia"/>
          <w:sz w:val="24"/>
          <w:szCs w:val="24"/>
        </w:rPr>
        <w:tab/>
        <w:t>系统设计应采用多层架构设计；</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2.</w:t>
      </w:r>
      <w:r w:rsidRPr="003E5802">
        <w:rPr>
          <w:rFonts w:ascii="宋体" w:eastAsia="宋体" w:hAnsi="宋体" w:cs="宋体" w:hint="eastAsia"/>
          <w:sz w:val="24"/>
          <w:szCs w:val="24"/>
        </w:rPr>
        <w:tab/>
        <w:t>采用基于B/S结构，web服务技术的业务管理与数据交换和共享，使业务功能不受系统和应用环境的限制；</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3.</w:t>
      </w:r>
      <w:r w:rsidRPr="003E5802">
        <w:rPr>
          <w:rFonts w:ascii="宋体" w:eastAsia="宋体" w:hAnsi="宋体" w:cs="宋体" w:hint="eastAsia"/>
          <w:sz w:val="24"/>
          <w:szCs w:val="24"/>
        </w:rPr>
        <w:tab/>
        <w:t>选择成熟、先进、可靠的应用服务器中间件产品，实现异构应用系统的互连，保证原有各种应用系统以及不同格式数据之间的数据识别与信息共享；</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4.</w:t>
      </w:r>
      <w:r w:rsidRPr="003E5802">
        <w:rPr>
          <w:rFonts w:ascii="宋体" w:eastAsia="宋体" w:hAnsi="宋体" w:cs="宋体" w:hint="eastAsia"/>
          <w:sz w:val="24"/>
          <w:szCs w:val="24"/>
        </w:rPr>
        <w:tab/>
        <w:t>以产品化的思路实现：即实现时应考虑用户全面的需求，功能设计比较齐全，功能模块具有可扩展性；</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5.</w:t>
      </w:r>
      <w:r w:rsidRPr="003E5802">
        <w:rPr>
          <w:rFonts w:ascii="宋体" w:eastAsia="宋体" w:hAnsi="宋体" w:cs="宋体" w:hint="eastAsia"/>
          <w:sz w:val="24"/>
          <w:szCs w:val="24"/>
        </w:rPr>
        <w:tab/>
        <w:t>基于平台化、组件化的思想设计：所有功能应该在一个框架下实现，实现各种功能应尽可能共享；</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6.</w:t>
      </w:r>
      <w:r w:rsidRPr="003E5802">
        <w:rPr>
          <w:rFonts w:ascii="宋体" w:eastAsia="宋体" w:hAnsi="宋体" w:cs="宋体" w:hint="eastAsia"/>
          <w:sz w:val="24"/>
          <w:szCs w:val="24"/>
        </w:rPr>
        <w:tab/>
        <w:t>支持跨平台应用：支持Windows、LINUX等操作系统；</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7.</w:t>
      </w:r>
      <w:r w:rsidRPr="003E5802">
        <w:rPr>
          <w:rFonts w:ascii="宋体" w:eastAsia="宋体" w:hAnsi="宋体" w:cs="宋体" w:hint="eastAsia"/>
          <w:sz w:val="24"/>
          <w:szCs w:val="24"/>
        </w:rPr>
        <w:tab/>
        <w:t>基于大型关系型数据库和应用中间件的Web的三层架构；</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8.</w:t>
      </w:r>
      <w:r w:rsidRPr="003E5802">
        <w:rPr>
          <w:rFonts w:ascii="宋体" w:eastAsia="宋体" w:hAnsi="宋体" w:cs="宋体" w:hint="eastAsia"/>
          <w:sz w:val="24"/>
          <w:szCs w:val="24"/>
        </w:rPr>
        <w:tab/>
        <w:t>设计思路：实用易用、应用优先；灵活配置、随需应变；</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9.</w:t>
      </w:r>
      <w:r w:rsidRPr="003E5802">
        <w:rPr>
          <w:rFonts w:ascii="宋体" w:eastAsia="宋体" w:hAnsi="宋体" w:cs="宋体" w:hint="eastAsia"/>
          <w:sz w:val="24"/>
          <w:szCs w:val="24"/>
        </w:rPr>
        <w:tab/>
        <w:t>技术路线。</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在系统结构方面，要充分考虑系统分布在不同地点和不同层次的实际情况，保证系统整体架构的完备性和统一性，并同时注意充分利用现有信息化资源。在设计思想方面，采用面向用户的设计；在实现方法方面，从传统的结构化设计转向统一平台模式进行实现。在技术方向方面，采用前瞻技术，保证系统稳定安全可靠、伸缩性强、标准化程度高、兼容性好、实用性强。</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（七）开发运行环境要求</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系统开发采用JAVA语言开发。</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1.数据库系统设计要求</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在投标方案中，投标人需要对系统中所有数据库进行整体设计描述。</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2.系统安全需求</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根据《关于信息安全等级保护工作的实施意见》（公通字[2004]66号文）及《计算机信息系统安全等级保护标准》（GB/T17859）、《信息系统安全等级保护实施指南》、《信息系统等级保护安全设计技术要求》（GB/T 25070-2010）、《信息系统安全等级保</w:t>
      </w:r>
      <w:r w:rsidRPr="003E5802">
        <w:rPr>
          <w:rFonts w:ascii="宋体" w:eastAsia="宋体" w:hAnsi="宋体" w:cs="宋体" w:hint="eastAsia"/>
          <w:sz w:val="24"/>
          <w:szCs w:val="24"/>
        </w:rPr>
        <w:lastRenderedPageBreak/>
        <w:t>护测评要求》（GB/T 28448-2012）等国家和行业政策。</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（八）应用开发要求</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1.总体要求</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对于定制软件和应用系统，投标人必须完成下述开发过程：</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用户需求调研</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需求分析</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系统设计</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详细设计</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开发与编码</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编码调试</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系统集成及试运行</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测试与验收</w:t>
      </w:r>
    </w:p>
    <w:p w:rsidR="00174D8A" w:rsidRPr="003E5802" w:rsidRDefault="00174D8A" w:rsidP="00174D8A">
      <w:pPr>
        <w:spacing w:line="360" w:lineRule="auto"/>
        <w:ind w:firstLineChars="225" w:firstLine="540"/>
        <w:rPr>
          <w:rFonts w:ascii="宋体" w:eastAsia="宋体" w:hAnsi="宋体" w:cs="宋体" w:hint="eastAsia"/>
          <w:sz w:val="24"/>
          <w:szCs w:val="24"/>
        </w:rPr>
      </w:pPr>
      <w:r w:rsidRPr="003E5802">
        <w:rPr>
          <w:rFonts w:ascii="宋体" w:eastAsia="宋体" w:hAnsi="宋体" w:cs="宋体" w:hint="eastAsia"/>
          <w:sz w:val="24"/>
          <w:szCs w:val="24"/>
        </w:rPr>
        <w:t>交付及合同期内的维护</w:t>
      </w:r>
    </w:p>
    <w:p w:rsidR="00174D8A" w:rsidRPr="003E5802" w:rsidRDefault="00174D8A" w:rsidP="00174D8A">
      <w:pPr>
        <w:spacing w:line="360" w:lineRule="auto"/>
        <w:ind w:firstLineChars="200" w:firstLine="482"/>
        <w:rPr>
          <w:rFonts w:ascii="宋体" w:eastAsia="宋体" w:hAnsi="宋体" w:cs="宋体" w:hint="eastAsia"/>
          <w:b/>
          <w:sz w:val="24"/>
          <w:szCs w:val="24"/>
        </w:rPr>
      </w:pPr>
      <w:r w:rsidRPr="003E5802">
        <w:rPr>
          <w:rFonts w:ascii="宋体" w:eastAsia="宋体" w:hAnsi="宋体" w:cs="宋体" w:hint="eastAsia"/>
          <w:b/>
          <w:sz w:val="24"/>
          <w:szCs w:val="24"/>
        </w:rPr>
        <w:t>2.用户界面要求</w:t>
      </w:r>
    </w:p>
    <w:p w:rsidR="00174D8A" w:rsidRPr="003E5802" w:rsidRDefault="00174D8A" w:rsidP="00174D8A">
      <w:pPr>
        <w:spacing w:line="360" w:lineRule="auto"/>
        <w:rPr>
          <w:rFonts w:ascii="宋体" w:eastAsia="宋体" w:hAnsi="宋体" w:cs="宋体" w:hint="eastAsia"/>
          <w:sz w:val="24"/>
          <w:szCs w:val="24"/>
        </w:rPr>
      </w:pPr>
      <w:r w:rsidRPr="003E5802">
        <w:rPr>
          <w:rFonts w:ascii="宋体" w:eastAsia="宋体" w:hAnsi="宋体" w:cs="宋体" w:hint="eastAsia"/>
          <w:sz w:val="24"/>
          <w:szCs w:val="24"/>
        </w:rPr>
        <w:t>除特别说明外，所有项的应用系统的用户界面要求如下表，必须满足这些要求。</w:t>
      </w:r>
    </w:p>
    <w:tbl>
      <w:tblPr>
        <w:tblW w:w="0" w:type="auto"/>
        <w:jc w:val="center"/>
        <w:tblLayout w:type="fixed"/>
        <w:tblLook w:val="0000"/>
      </w:tblPr>
      <w:tblGrid>
        <w:gridCol w:w="846"/>
        <w:gridCol w:w="1389"/>
        <w:gridCol w:w="5982"/>
      </w:tblGrid>
      <w:tr w:rsidR="00174D8A" w:rsidRPr="003E5802" w:rsidTr="009D0746">
        <w:trPr>
          <w:trHeight w:val="565"/>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序号</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项目</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对策及要求</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1</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一般原则</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用户界面友好，交互性强。</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屏幕中文显示。</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屏幕利用率高。</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2</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用户界面方式</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采用菜单/窗口方式，多窗口，下拉式，弹出式，多窗口动态切换。</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下拉菜单级数一般不超过三级。</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具有剪切、拷贝、粘贴、拖放等功能。</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3</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画面设计原则</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力求美观、大方、直接。</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评估展示动态交互显示方式</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4</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屏幕数据输入</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对于常用不变的数据项、重复数据项、可枚举的数据项、自动产生的数据项，应设置为缺省值或自动提供，以减少录入的工作量。并可激活选项。</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具有“确认”、“取消”、“重试”、“取消”等警告窗口。</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单键退出功能。</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5</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输入失误处理</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对输入数据进行有效性和合法性检查，拒绝接受无效数据。</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出错时可清晰显示对应的错误说明及处理办法。</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6</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屏幕输出</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提供多种数据输出格式，可输出到打印机或文件等。</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lastRenderedPageBreak/>
              <w:t>查询数据为只读方式。</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根据不同注册用户的使用权限，显示不同的数据范围。</w:t>
            </w:r>
          </w:p>
        </w:tc>
      </w:tr>
      <w:tr w:rsidR="00174D8A" w:rsidRPr="003E5802" w:rsidTr="009D0746">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lastRenderedPageBreak/>
              <w:t>7</w:t>
            </w:r>
          </w:p>
        </w:tc>
        <w:tc>
          <w:tcPr>
            <w:tcW w:w="1389" w:type="dxa"/>
            <w:tcBorders>
              <w:top w:val="single" w:sz="4" w:space="0" w:color="auto"/>
              <w:left w:val="nil"/>
              <w:bottom w:val="single" w:sz="4" w:space="0" w:color="auto"/>
              <w:right w:val="single" w:sz="4" w:space="0" w:color="auto"/>
            </w:tcBorders>
            <w:vAlign w:val="center"/>
          </w:tcPr>
          <w:p w:rsidR="00174D8A" w:rsidRPr="003E5802" w:rsidRDefault="00174D8A" w:rsidP="009D0746">
            <w:pPr>
              <w:jc w:val="center"/>
              <w:rPr>
                <w:rFonts w:ascii="宋体" w:eastAsia="宋体" w:hAnsi="宋体" w:cs="宋体"/>
                <w:sz w:val="20"/>
                <w:szCs w:val="20"/>
              </w:rPr>
            </w:pPr>
            <w:r w:rsidRPr="003E5802">
              <w:rPr>
                <w:rFonts w:ascii="宋体" w:eastAsia="宋体" w:hAnsi="宋体" w:cs="宋体" w:hint="eastAsia"/>
                <w:sz w:val="20"/>
                <w:szCs w:val="20"/>
              </w:rPr>
              <w:t>键盘使用</w:t>
            </w:r>
          </w:p>
        </w:tc>
        <w:tc>
          <w:tcPr>
            <w:tcW w:w="5982" w:type="dxa"/>
            <w:tcBorders>
              <w:top w:val="single" w:sz="4" w:space="0" w:color="auto"/>
              <w:left w:val="nil"/>
              <w:bottom w:val="single" w:sz="4" w:space="0" w:color="auto"/>
              <w:right w:val="single" w:sz="4" w:space="0" w:color="auto"/>
            </w:tcBorders>
            <w:vAlign w:val="center"/>
          </w:tcPr>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系统中统一各种机器的键盘使用标准。</w:t>
            </w:r>
          </w:p>
          <w:p w:rsidR="00174D8A" w:rsidRPr="003E5802" w:rsidRDefault="00174D8A" w:rsidP="009D0746">
            <w:pPr>
              <w:rPr>
                <w:rFonts w:ascii="宋体" w:eastAsia="宋体" w:hAnsi="宋体" w:cs="宋体"/>
                <w:sz w:val="20"/>
                <w:szCs w:val="20"/>
              </w:rPr>
            </w:pPr>
            <w:r w:rsidRPr="003E5802">
              <w:rPr>
                <w:rFonts w:ascii="宋体" w:eastAsia="宋体" w:hAnsi="宋体" w:cs="宋体" w:hint="eastAsia"/>
                <w:sz w:val="20"/>
                <w:szCs w:val="20"/>
              </w:rPr>
              <w:t>尽量使用鼠标操作，并设计有对应的键盘操作及功能提示。</w:t>
            </w:r>
          </w:p>
        </w:tc>
      </w:tr>
    </w:tbl>
    <w:p w:rsidR="00174D8A" w:rsidRPr="003E5802" w:rsidRDefault="00174D8A" w:rsidP="00174D8A">
      <w:pPr>
        <w:adjustRightInd w:val="0"/>
        <w:snapToGrid w:val="0"/>
        <w:spacing w:line="560" w:lineRule="exact"/>
        <w:ind w:firstLineChars="200" w:firstLine="482"/>
        <w:rPr>
          <w:rFonts w:ascii="宋体" w:eastAsia="宋体" w:hAnsi="宋体" w:cs="宋体" w:hint="eastAsia"/>
          <w:b/>
          <w:bCs/>
          <w:sz w:val="24"/>
          <w:szCs w:val="24"/>
        </w:rPr>
      </w:pPr>
      <w:r w:rsidRPr="003E5802">
        <w:rPr>
          <w:rFonts w:ascii="宋体" w:eastAsia="宋体" w:hAnsi="宋体" w:cs="宋体" w:hint="eastAsia"/>
          <w:b/>
          <w:bCs/>
          <w:sz w:val="24"/>
          <w:szCs w:val="24"/>
        </w:rPr>
        <w:t>3.系统可维护性和可扩充性、升级性要求</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1）系统的构成应易于维护和维修。</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2）系统应具有良好的可扩充性，可随着用户业务发展的需要而进行扩充。</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3）系统的构成应具有可升级性，可随着技术的发展和业务的增长方便地进行升级。</w:t>
      </w:r>
    </w:p>
    <w:p w:rsidR="00174D8A" w:rsidRPr="003E5802" w:rsidRDefault="00174D8A" w:rsidP="00174D8A">
      <w:pPr>
        <w:adjustRightInd w:val="0"/>
        <w:snapToGrid w:val="0"/>
        <w:spacing w:line="560" w:lineRule="exact"/>
        <w:ind w:firstLineChars="200" w:firstLine="482"/>
        <w:rPr>
          <w:rFonts w:ascii="宋体" w:eastAsia="宋体" w:hAnsi="宋体" w:cs="宋体" w:hint="eastAsia"/>
          <w:b/>
          <w:bCs/>
          <w:sz w:val="24"/>
          <w:szCs w:val="24"/>
        </w:rPr>
      </w:pPr>
      <w:r w:rsidRPr="003E5802">
        <w:rPr>
          <w:rFonts w:ascii="宋体" w:eastAsia="宋体" w:hAnsi="宋体" w:cs="宋体" w:hint="eastAsia"/>
          <w:b/>
          <w:bCs/>
          <w:sz w:val="24"/>
          <w:szCs w:val="24"/>
        </w:rPr>
        <w:t>4.遥感监测数据传输模块</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遥感监测数据输出、接收准确基于机动车环保部相关标准规范，实现机动车遥感监测设备数据的实时接收、拆分、入库，同时实现遥感监测设备的运行监控与预警。含数据收发服务、解析服务、存储服务、反控服务、转发设置服务、报警服务、数据日志服务、系统设置等。</w:t>
      </w:r>
    </w:p>
    <w:p w:rsidR="00174D8A" w:rsidRPr="003E5802" w:rsidRDefault="00174D8A" w:rsidP="00174D8A">
      <w:pPr>
        <w:adjustRightInd w:val="0"/>
        <w:snapToGrid w:val="0"/>
        <w:spacing w:line="560" w:lineRule="exact"/>
        <w:ind w:firstLineChars="200" w:firstLine="482"/>
        <w:rPr>
          <w:rFonts w:ascii="宋体" w:eastAsia="宋体" w:hAnsi="宋体" w:cs="宋体" w:hint="eastAsia"/>
          <w:b/>
          <w:bCs/>
          <w:sz w:val="24"/>
          <w:szCs w:val="24"/>
        </w:rPr>
      </w:pPr>
      <w:r w:rsidRPr="003E5802">
        <w:rPr>
          <w:rFonts w:ascii="宋体" w:eastAsia="宋体" w:hAnsi="宋体" w:cs="宋体" w:hint="eastAsia"/>
          <w:b/>
          <w:bCs/>
          <w:sz w:val="24"/>
          <w:szCs w:val="24"/>
        </w:rPr>
        <w:t>5.数据质量控制模块</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形成校核规则库，支持校核任务配置，对来自市级机动车遥感联网平台的数据进行统一校验，发现数据质量问题，保障数据质量。</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抓取的图片及视频证据的质量、模式、基本信息、防伪要求应符合《道路交通安全违法图像取证技术规范》（GA/T832-2014）要求。</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中标方要对出具的数据真实性负责，并承担相应的法律责任。</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出具的检测报告符合HJ/T845-2017要求。</w:t>
      </w:r>
    </w:p>
    <w:p w:rsidR="00174D8A" w:rsidRPr="003E5802" w:rsidRDefault="00174D8A" w:rsidP="00174D8A">
      <w:pPr>
        <w:adjustRightInd w:val="0"/>
        <w:snapToGrid w:val="0"/>
        <w:spacing w:line="560" w:lineRule="exact"/>
        <w:ind w:firstLineChars="200" w:firstLine="482"/>
        <w:rPr>
          <w:rFonts w:ascii="宋体" w:eastAsia="宋体" w:hAnsi="宋体" w:cs="宋体" w:hint="eastAsia"/>
          <w:b/>
          <w:bCs/>
          <w:sz w:val="24"/>
          <w:szCs w:val="24"/>
        </w:rPr>
      </w:pPr>
      <w:r w:rsidRPr="003E5802">
        <w:rPr>
          <w:rFonts w:ascii="宋体" w:eastAsia="宋体" w:hAnsi="宋体" w:cs="宋体" w:hint="eastAsia"/>
          <w:b/>
          <w:bCs/>
          <w:sz w:val="24"/>
          <w:szCs w:val="24"/>
        </w:rPr>
        <w:t>6.遥感监测数据及综合数据平台具体功能要求</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1）数据采集功能：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应保证数据的实时性、及时性、一致性、有效性、准确性。系统应确保实时同步</w:t>
      </w:r>
      <w:r w:rsidRPr="003E5802">
        <w:rPr>
          <w:rFonts w:ascii="宋体" w:eastAsia="宋体" w:hAnsi="宋体" w:cs="宋体" w:hint="eastAsia"/>
          <w:bCs/>
          <w:sz w:val="24"/>
          <w:szCs w:val="24"/>
        </w:rPr>
        <w:lastRenderedPageBreak/>
        <w:t>所辖每个子站的实时数据到中心数据库，并可同时接收100路以上子站数据，确保不丢包不乱码；</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若出现断网情况，实时数据采集模块应该具有数据缓存及续传功能，当网络恢复后，将自断网后的所有数据上传到中心站数据库，同时支持对未上传的部分数据进行手动数据补录功能；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2）站点地图功能：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在首页地图上需以不同显示形式直观显示固定式检测站点与移动式检测站点，并应展示该地区的全部机动车尾气监测点位、环境空气质量等级、监测点位位置、监测站点各车道车辆检测实时数据、移动监测点位信息、抓拍图片、监控视频、道路交通流量信息等信息。同时应展示站点实时AQI指数及联网情况并采用不同颜色进行标注。</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同时实现对具体监测点位视频实时远程观看和历史视频远程调用的功能、及其移动点位实时位置与行驶轨迹等信息。能够结合点位监测历史数据分析、周边数据对比、车流量分析、不合格车辆分类统计等综合分析机动车尾气整体情况。</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可调取全市路检路查监督抽测检测点位图层，将显示检测抽检点位置，对各地市、各点位当日监测情况、历史累计分析等综合展示。</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3）实时监测功能：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实时监测包括实时数据、实时监控两个模块内容。可显示点位实时监测数据的具体信息以及实时视频监控。</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①实时数据</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实时数据子模块主要显示各站点、各车道的实时监控数据。展现形式可以分为直观信息展示与详细列表展示：直观信息可实时显示最新一条监测抓拍的车辆的照片、与车管所数据库对接车辆检测基本信息（车辆号牌、号牌种类、厂牌型号、车架号、</w:t>
      </w:r>
      <w:r w:rsidRPr="003E5802">
        <w:rPr>
          <w:rFonts w:ascii="宋体" w:eastAsia="宋体" w:hAnsi="宋体" w:cs="宋体" w:hint="eastAsia"/>
          <w:bCs/>
          <w:sz w:val="24"/>
          <w:szCs w:val="24"/>
        </w:rPr>
        <w:lastRenderedPageBreak/>
        <w:t>发动机号、车辆类型、出厂年月、车主信息、车辆用途）及车辆年检记录、车型、车型颜色、车牌颜色、黄绿色标、燃油类型、黑烟车信息、监测 数据合格有效性、车辆 VSP 信息、车速、加速度、坡度、车辆尾气排放浓度信息（CO、CO</w:t>
      </w:r>
      <w:r w:rsidRPr="003E5802">
        <w:rPr>
          <w:rFonts w:ascii="宋体" w:eastAsia="宋体" w:hAnsi="宋体" w:cs="宋体" w:hint="eastAsia"/>
          <w:bCs/>
          <w:sz w:val="24"/>
          <w:szCs w:val="24"/>
          <w:vertAlign w:val="subscript"/>
        </w:rPr>
        <w:t>2</w:t>
      </w:r>
      <w:r w:rsidRPr="003E5802">
        <w:rPr>
          <w:rFonts w:ascii="宋体" w:eastAsia="宋体" w:hAnsi="宋体" w:cs="宋体" w:hint="eastAsia"/>
          <w:bCs/>
          <w:sz w:val="24"/>
          <w:szCs w:val="24"/>
        </w:rPr>
        <w:t>、HC、NO、不通光度、光吸收系数），监测数据以图形形式直观显示；监测车辆的详细信息以列表形式显示，对超标数据以颜色对比突出显示，数据列表中可实时查看调取具体视频信息、图片，图片信息支持打印。</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按具体监测点位、上下行车道类型、站点类型等，进行最新监测车辆信息的数据查询。尾气检测参数信息、车辆基本信息、气象、环境空气质量数据等内容的实时监测数据，分别以模块形式进行显示，图形信息均支持保存下载，页面数据检测汇总信息以列表的形式直观反映。</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②实时监控</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已集成各大视频服务器厂商的视频控件，可接收现场端监测站点的视频图像，并进行实时视频监控。用户可以通过平台对现场端的视频监控设备进行远程控制。上端站点选择框可选择需要查看的站点，并支持视频的云台操控、图片抓拍等操作。</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4）设备自检及检查分析：</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 xml:space="preserve">实现对各遥感点位自检数据分析，分析连续监测时两次自校准时间间隔应小于2小时，或按照操作手册中的规定执行，但最多不应大于3小时进行自检，对于自检数据、自检过程数据异常的点位进行告警。实现对各遥感点位检查数据分析，每6个月进行至少一次准确度检查，准确度检查通过后方可继续使用。 </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5）监测数据有效率分析：</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实现对监测过程中的车牌识别、环境参数、监测结果数据、图片影像取证信息等过程进行数据有效性分析，实现对各遥感点位监测数据有效率综合分析。</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lastRenderedPageBreak/>
        <w:t>6）告警管理:</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对于检查数据、检查过程数据、准确度检查异常的点位进行告警，对有效性异常的点位进行告警，实现对数据质量控制中的告警进行综合管理，并支持将告警信息传达反馈给各站点相关负责人进行跟踪处理。</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应针对检测设备的掉线、故障信息进行短信、微信提醒，同时提供查看已经推送的每条短信、微信具体信息的功能。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7）数据查询和统计数据查询功能: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该查询功能模块应至少包含超标车辆数据查询、空气质量查询、高排污车辆查询、设备状态查询、移动站点查询、历史数据查询、校准数据查询、车流量历史查询、维修企业信息查询、重点企业管控门禁视频查询、重型柴油车在线监控联网查询、柴油车深度治理联网监控查询用车大户车辆数据信息查询等功能。并可对于已有相关信息的车辆，根据检测识别车牌信息调用数据库信息判别柴油或汽油车。对于无相关信息的车辆，则通过设定不透光烟度车辆判别限值对车辆作临时判别。</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8）统计分析功能: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该模块需对所有布控点位、所接入数据模块的数据进行统计、分析，并实现多种信息统计，至少包括：车流量/合格/不合格信息统计、AQI与车流量对比、尾气排放物与污染物对比、车辆信息比重、检测有效率统计、分时段对比、车辆排放检测信息、维修治理信息、在线监控信息、深度治理信息等。且该数据信息应确保可以与上级机动车环保监管平台实现数据与信息的对接。</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9）违规查询功能: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该模块应可根据地方机动车尾气违规标准配置违规的规则对平台记录数据中的车辆信息进行判别和筛选查询，同时可出具相应的违规处理报告推送给相关部门或下</w:t>
      </w:r>
      <w:r w:rsidRPr="003E5802">
        <w:rPr>
          <w:rFonts w:ascii="宋体" w:eastAsia="宋体" w:hAnsi="宋体" w:cs="宋体" w:hint="eastAsia"/>
          <w:bCs/>
          <w:sz w:val="24"/>
          <w:szCs w:val="24"/>
        </w:rPr>
        <w:lastRenderedPageBreak/>
        <w:t>载至本地。（将6个自然月内连续两次及以上同种污染物监测结果超标的车辆的相关遥感监测数据、视频和图片记录通过数据交换平台自动交换给公安交管部门，超标的营运车辆监测数据自动交换给交通运输管理部门。）</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同时将超标车辆按归属县区划分，并将相关车辆的相关遥感监测数据、视频和图片记录通过数据导出给各县区监管部门。</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10）手工检测数据导入功能: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该模块应可对站点自动监测数据或手动监测数据依照模版进行数据上传，并进行数据复检，以填补数据空白。上传成功后页面右侧显示当前站点上传文件中的所有数据。上传记录可删除，但上传数据仍然保留。</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11）高排放车重点监管、白名单车、黑烟车管理功能: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需提供手动上传添加白名单车辆/黑烟车名单信息的功能，车辆加入白名单车辆/黑烟车名单后，系统应将所有遥测数据自动判定为合格/不合格。车辆信息从名单中移除后，其遥测数据结果应显示为实际结果。</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要求通过平台可以自动识别高排放车辆，要求平台实现对重点车辆、超标排放车辆、黑名单车辆的监控功能，支持与上级机动车监控平台交换重点车辆、黑名单车数据。获取现场尾气排放监测的数据、图像等信息，需支持与上级机动车监控平台的相关数据对接，支持车辆信息的比对和检测报告结果核查核对功能，支持将遥感超标车辆锁定到上级机动车环保平台黑名单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12）排放量测算:</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平台能根据全市遥感监测数据，按照车辆类型、使用性质、排放标准等不同自动生成许昌市柴油车排放因子，平台根据排放因子与市内柴油车数据库自动计算柴油车排放量，可以按照县区、年份进行筛选统计。</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lastRenderedPageBreak/>
        <w:t>13）溯源分析:</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平台能根据超标车辆清单的基础上，溯源车型清单、涉嫌作弊检验机构清单、超标车辆集中运营机构清单等，并可将以Excel格式导出作为环保部门对汽车生产企业开展监督检查的重要依据。</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平台自动统计汇总生成高排车型清单，可通过车辆型号、发动机型号、车辆类型、生产厂家、发动机生产厂等基本信息查询筛选。</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平台能根据遥感监测数据、路检路查监督抽测、机动车年检数据自动分析检验机构是否存在作弊嫌疑，自动生成涉嫌作弊检验机构清单，按照年份进行查询筛选。</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平台能根据交通运输部门交换过来的营运车辆信息，结合归属运营机构，自动生成超标整改运营机构清单，按照区县、时间段进行查询筛选。</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14）单位组织管理功能：</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应提供机构管理、部门管理、角色岗位管理、职位管理、用户组管理和用户管理等功能，可对不同人员进行查删改的操作，同时支持写入人员信息和勾选角色、负责站点等信息，并可在用户组管理子模块中为人员划分组别信息。</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通过环保数据传输与交换平台实现市级、省级到国家联网功能。平台应实现与公安交通管理部门联网，共享车辆数据，交换车辆超标排放的证据。平台应预留汽车电子标识读取接口。</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15）综合评价：</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平台根据交换数据缺项、完整性、监测数据质量、数据有效性、异常告警处理时效性等建立统一监管综合评价标准，平台自动核算各项评分。</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16）综合排名：</w:t>
      </w:r>
    </w:p>
    <w:p w:rsidR="00174D8A" w:rsidRPr="003E5802" w:rsidRDefault="00174D8A" w:rsidP="00174D8A">
      <w:pPr>
        <w:adjustRightInd w:val="0"/>
        <w:snapToGrid w:val="0"/>
        <w:spacing w:line="560" w:lineRule="exact"/>
        <w:ind w:firstLineChars="200" w:firstLine="480"/>
        <w:rPr>
          <w:rFonts w:ascii="宋体" w:eastAsia="宋体" w:hAnsi="宋体" w:cs="宋体" w:hint="eastAsia"/>
          <w:bCs/>
          <w:sz w:val="24"/>
          <w:szCs w:val="24"/>
        </w:rPr>
      </w:pPr>
      <w:r w:rsidRPr="003E5802">
        <w:rPr>
          <w:rFonts w:ascii="宋体" w:eastAsia="宋体" w:hAnsi="宋体" w:cs="宋体" w:hint="eastAsia"/>
          <w:bCs/>
          <w:sz w:val="24"/>
          <w:szCs w:val="24"/>
        </w:rPr>
        <w:t>平台自动根据综合评价标准，生成各县、市；各检测点位综合的评分及评分排名，</w:t>
      </w:r>
      <w:r w:rsidRPr="003E5802">
        <w:rPr>
          <w:rFonts w:ascii="宋体" w:eastAsia="宋体" w:hAnsi="宋体" w:cs="宋体" w:hint="eastAsia"/>
          <w:bCs/>
          <w:sz w:val="24"/>
          <w:szCs w:val="24"/>
        </w:rPr>
        <w:lastRenderedPageBreak/>
        <w:t>可根据年度、季度、月份等分析评分与排名变化情况。</w:t>
      </w:r>
    </w:p>
    <w:p w:rsidR="00174D8A" w:rsidRPr="003E5802" w:rsidRDefault="00174D8A" w:rsidP="00174D8A">
      <w:pPr>
        <w:adjustRightInd w:val="0"/>
        <w:snapToGrid w:val="0"/>
        <w:spacing w:line="560" w:lineRule="exact"/>
        <w:ind w:firstLineChars="200" w:firstLine="602"/>
        <w:rPr>
          <w:rFonts w:ascii="仿宋" w:eastAsia="仿宋" w:hAnsi="仿宋" w:cs="仿宋"/>
          <w:b/>
          <w:sz w:val="30"/>
          <w:szCs w:val="30"/>
        </w:rPr>
      </w:pPr>
      <w:r w:rsidRPr="003E5802">
        <w:rPr>
          <w:rFonts w:ascii="仿宋" w:eastAsia="仿宋" w:hAnsi="仿宋" w:cs="仿宋" w:hint="eastAsia"/>
          <w:b/>
          <w:bCs/>
          <w:sz w:val="30"/>
          <w:szCs w:val="30"/>
        </w:rPr>
        <w:t>（九）平台基础软硬件支撑环境：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968"/>
        <w:gridCol w:w="4976"/>
      </w:tblGrid>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序号</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名称(类别)</w:t>
            </w:r>
          </w:p>
        </w:tc>
        <w:tc>
          <w:tcPr>
            <w:tcW w:w="4976" w:type="dxa"/>
          </w:tcPr>
          <w:p w:rsidR="00174D8A" w:rsidRPr="003E5802" w:rsidRDefault="00174D8A" w:rsidP="009D0746">
            <w:pPr>
              <w:adjustRightInd w:val="0"/>
              <w:snapToGrid w:val="0"/>
              <w:spacing w:line="380" w:lineRule="exact"/>
              <w:rPr>
                <w:rFonts w:ascii="宋体" w:eastAsia="宋体" w:hAnsi="宋体" w:cs="宋体"/>
                <w:kern w:val="0"/>
                <w:sz w:val="20"/>
                <w:szCs w:val="21"/>
              </w:rPr>
            </w:pPr>
            <w:r w:rsidRPr="003E5802">
              <w:rPr>
                <w:rFonts w:ascii="宋体" w:eastAsia="宋体" w:hAnsi="宋体" w:cs="宋体" w:hint="eastAsia"/>
                <w:kern w:val="0"/>
                <w:sz w:val="20"/>
                <w:szCs w:val="21"/>
              </w:rPr>
              <w:t>技术要求</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1</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应用服务器2台</w:t>
            </w:r>
          </w:p>
        </w:tc>
        <w:tc>
          <w:tcPr>
            <w:tcW w:w="4976" w:type="dxa"/>
          </w:tcPr>
          <w:p w:rsidR="00174D8A" w:rsidRPr="003E5802" w:rsidRDefault="00174D8A" w:rsidP="009D0746">
            <w:pPr>
              <w:autoSpaceDN w:val="0"/>
              <w:ind w:left="200" w:hangingChars="100" w:hanging="20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规格:标准机架式2U，含机柜安装套件                                                                                                                                  </w:t>
            </w:r>
          </w:p>
          <w:p w:rsidR="00174D8A" w:rsidRPr="003E5802" w:rsidRDefault="00174D8A" w:rsidP="009D0746">
            <w:pPr>
              <w:autoSpaceDN w:val="0"/>
              <w:ind w:left="200" w:hangingChars="100" w:hanging="20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处理器:配置1颗 Intel E5-2603v4系列CPU，主频1.7GHz,单颗处理器物</w:t>
            </w:r>
          </w:p>
          <w:p w:rsidR="00174D8A" w:rsidRPr="003E5802" w:rsidRDefault="00174D8A" w:rsidP="009D0746">
            <w:pPr>
              <w:autoSpaceDN w:val="0"/>
              <w:ind w:left="200" w:hangingChars="100" w:hanging="20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理内核6核,最大支持两颗CPU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内存:当前配置32G DDR4 ECC REG 内存；最大支持24个内存插槽，最大支持1.5T内存                                                                                                                                                                                                                                                                                         存储:配置2块600G SAS热插拔企业级硬盘，最大支持12块3.5寸或者28块2.5寸热插拔硬盘，可支持SAS/SATA硬盘、SSD混插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控制器:  SAS RAID控制器，支持 RAID 0、1、5、10、50，支持电容掉电保护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电源:1+1冗余电源                                                                                                                                                                                         网络:四个千兆网卡， 支持NCSI、网络唤醒，网络冗余，负载均衡等网络高级特性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插槽:最大支持10根PCI-E 扩展插槽</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主板支持SD卡槽，可实现存储BMC日志，存储的日志条数≥3万条，并可提供功能截图</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2</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交换服务器2台</w:t>
            </w:r>
          </w:p>
        </w:tc>
        <w:tc>
          <w:tcPr>
            <w:tcW w:w="4976" w:type="dxa"/>
          </w:tcPr>
          <w:p w:rsidR="00174D8A" w:rsidRPr="003E5802" w:rsidRDefault="00174D8A" w:rsidP="009D0746">
            <w:pPr>
              <w:autoSpaceDN w:val="0"/>
              <w:ind w:left="200" w:hangingChars="100" w:hanging="20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规格:标准机架式2U，含机柜安装套件                                                                                                                                  </w:t>
            </w:r>
          </w:p>
          <w:p w:rsidR="00174D8A" w:rsidRPr="003E5802" w:rsidRDefault="00174D8A" w:rsidP="009D0746">
            <w:pPr>
              <w:autoSpaceDN w:val="0"/>
              <w:ind w:left="200" w:hangingChars="100" w:hanging="20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处理器:配置2颗 Intel 3104系列CPU，主频1.7GHz,单颗处理器物</w:t>
            </w:r>
          </w:p>
          <w:p w:rsidR="00174D8A" w:rsidRPr="003E5802" w:rsidRDefault="00174D8A" w:rsidP="009D0746">
            <w:pPr>
              <w:autoSpaceDN w:val="0"/>
              <w:ind w:left="200" w:hangingChars="100" w:hanging="20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理内核6核,最大支持两颗CPU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内存:当前配置32G DDR4 ECC REG 内存；最大支持24个内存插槽，最大支持1.5T内存                                                                                                                                                                                                                                                                                         存储:配置2块600G SAS热插拔企业级硬盘，最大支持12块3.5寸或者28块2.5寸热插拔硬盘，可支持SAS/SATA硬盘、SSD混插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控制器:  SAS RAID控制器，支持 RAID 0、1、5、10、50，支持电容掉电保护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电源:1+1冗余电源                                                                                                                                                                                         网络:四个千兆网卡， 支持NCSI、网络唤醒，网络冗余，负载均衡等网络高级特性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插槽:最大支持10根PCI-E 扩展插槽</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 xml:space="preserve">主板支持SD卡槽，可实现存储BMC日志，存储的日志条数≥3万条，并可提供功能截图                        </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管理软件：                                                                                                      1、服务器优化功能，提升服务器主机系统安全</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lastRenderedPageBreak/>
              <w:t>2、网络防火墙功能，三层防护层层过滤，为服务器网络安全保驾护航</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3、数据保护功能，防止数据恶意窃取及篡改</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4、日志审计功能，防护日志记录服务器被攻击情况</w:t>
            </w:r>
          </w:p>
          <w:p w:rsidR="00174D8A" w:rsidRPr="003E5802" w:rsidRDefault="00174D8A" w:rsidP="009D0746">
            <w:pPr>
              <w:autoSpaceDN w:val="0"/>
              <w:jc w:val="left"/>
              <w:textAlignment w:val="center"/>
              <w:rPr>
                <w:rFonts w:ascii="宋体" w:eastAsia="宋体" w:hAnsi="宋体" w:cs="宋体"/>
                <w:kern w:val="0"/>
                <w:sz w:val="20"/>
                <w:szCs w:val="20"/>
              </w:rPr>
            </w:pPr>
            <w:r w:rsidRPr="003E5802">
              <w:rPr>
                <w:rFonts w:ascii="宋体" w:eastAsia="宋体" w:hAnsi="宋体" w:cs="宋体" w:hint="eastAsia"/>
                <w:kern w:val="0"/>
                <w:sz w:val="20"/>
                <w:szCs w:val="20"/>
              </w:rPr>
              <w:t>主机加固系统：提供内核级文件、注册表、进程强制访问控制，应用授权控制，网络级访问控制，操作系统环境设置监控，可控制外接的USB设备及控制设备的端口。实现内核封装和内核隐藏，保护系统自身进程不被异常终止、伪造、信息注入。</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lastRenderedPageBreak/>
              <w:t>3</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网络交换机2台</w:t>
            </w:r>
          </w:p>
        </w:tc>
        <w:tc>
          <w:tcPr>
            <w:tcW w:w="4976" w:type="dxa"/>
            <w:vAlign w:val="center"/>
          </w:tcPr>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1、配置要求：交换容量≥336Gbps;包转发率≥66Mpps；整机可用端口数≥28个，其中千兆电口接口≥24、千兆光接口≥4个；</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2、功能特性：要求设备单端口支持的MAC地址用户数≥4k；</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支持静态路由、RIP、OSPF、BGP；OSPF路由表容量≥12K；</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3、安全特性：支持用户分级管理和口令保护；支持集中MAC认证；</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4、管理特性：支持WEB页面管理，支持SNMPv1、v2、v3管理协议；</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4</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数据库1套</w:t>
            </w:r>
          </w:p>
        </w:tc>
        <w:tc>
          <w:tcPr>
            <w:tcW w:w="4976"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Oracle Database Standard Edition 11G  1 cpu（正版）</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5</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操作系统1套</w:t>
            </w:r>
          </w:p>
        </w:tc>
        <w:tc>
          <w:tcPr>
            <w:tcW w:w="4976"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Windows Server 2016标准版授权+5CAL（正版）</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6</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平台操作工作站2套</w:t>
            </w:r>
          </w:p>
        </w:tc>
        <w:tc>
          <w:tcPr>
            <w:tcW w:w="4976" w:type="dxa"/>
          </w:tcPr>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3.8GHz 四核Intel Core i5 处理器</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Turbo Boost 最高可达 4.2 GHz</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8GB 2400MHz 内存，最高可选配64GB</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2TB 融合硬盘</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Radeon Pro 580 图形处理器（配备 8GB 显存）</w:t>
            </w:r>
          </w:p>
          <w:p w:rsidR="00174D8A" w:rsidRPr="003E5802" w:rsidRDefault="00174D8A" w:rsidP="009D0746">
            <w:pPr>
              <w:rPr>
                <w:rFonts w:ascii="宋体" w:eastAsia="宋体" w:hAnsi="宋体" w:cs="宋体"/>
                <w:kern w:val="0"/>
                <w:sz w:val="20"/>
                <w:szCs w:val="20"/>
              </w:rPr>
            </w:pPr>
            <w:r w:rsidRPr="003E5802">
              <w:rPr>
                <w:rFonts w:ascii="宋体" w:eastAsia="宋体" w:hAnsi="宋体" w:cs="宋体" w:hint="eastAsia"/>
                <w:kern w:val="0"/>
                <w:sz w:val="20"/>
                <w:szCs w:val="20"/>
              </w:rPr>
              <w:t>两个霹雳3端口</w:t>
            </w:r>
          </w:p>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5120*2880 P3 显示屏</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7</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防火墙（2台）</w:t>
            </w:r>
          </w:p>
        </w:tc>
        <w:tc>
          <w:tcPr>
            <w:tcW w:w="4976" w:type="dxa"/>
          </w:tcPr>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所投产品硬件接口：千兆电口≥6个，千兆光口≥2个，扩展插槽≥1个；</w:t>
            </w:r>
          </w:p>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设备性能：吞吐量≥6Gbp，并发连接数≥300万，每秒新建连接数≥8万；</w:t>
            </w:r>
          </w:p>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部署方式:支持透明在线模式、网桥模式、旁挂模式部署，透明桥接模式下可支持带内管理；</w:t>
            </w:r>
          </w:p>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网络特性：支持链路聚合功能；支持接口状态同步；支持三层接口、Acess接口及Trunk接口；支持静态路由，等价路由；支持RIP、RIPng；OSPFv2/v3动态路由协议；支持多链路出站负载，支持基于ISP的智能路由</w:t>
            </w:r>
            <w:r w:rsidRPr="003E5802">
              <w:rPr>
                <w:rFonts w:ascii="宋体" w:eastAsia="宋体" w:hAnsi="宋体" w:cs="宋体" w:hint="eastAsia"/>
                <w:kern w:val="0"/>
                <w:sz w:val="20"/>
                <w:szCs w:val="20"/>
              </w:rPr>
              <w:lastRenderedPageBreak/>
              <w:t>选路；</w:t>
            </w:r>
          </w:p>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基础功能：访问控制策略支持基于源/目的IP，源/目的端口，源/目的区域，用户（组），应用/服务类型的细化控制方式；能够识别应用协议数超过5000种；支持IPv4／v6 NAT地址转换，支持源目的地址转换，目的地址转换和双向地址转换，支持针对源IP或者目的IP进行连接数控制；支持基于应用类型，网站类型，文件类型进行带宽分配和流量控制；移动终端支持通过IPSec/SSL VPN方式接入，分支支持通过IPSec VPN方式接入；</w:t>
            </w:r>
          </w:p>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安全可视化：支持对被保护对象的流量进行分析，发现被保护对象的不同业务流量情况，支持生成和导出相关报告；支持对被保护对象的流量进行分析，通过对流量日志的统计整理，智能生成包过滤策略，提高运维人员工作效率；支持自定义统计指定IP/用户组/用户/应用在指定时间段内的攻击事件及审计日志等内容，并形成报表；支持每天/每周/每月自动生成报表，并将报表自动发送到指定邮箱，可以自定义报表内容；支持报表以HTML、Excel、PDF等格式导出；</w:t>
            </w:r>
          </w:p>
          <w:p w:rsidR="00174D8A" w:rsidRPr="003E5802" w:rsidRDefault="00174D8A" w:rsidP="00025536">
            <w:pPr>
              <w:pStyle w:val="aa"/>
              <w:numPr>
                <w:ilvl w:val="0"/>
                <w:numId w:val="9"/>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安全监测：支持安全设备的集中管理，包括配置统一下发，规则库统一更新，安全日志，流量日志实时上报等功能。支持接入统一的安全监测平台，通过安全监测平台可以实时看到每台安全设备的详细安全状态信息，包括安全评分级别、最近有效事件、有效事件趋势、用户安全统计、服务器安全统计和攻击来源统计（提供界面截图）；支持所有安全设备的安全日志汇总，并能够通过时间、严重等级、动作、ip、用户、特征/漏洞ID等多个条件查询过滤日志。</w:t>
            </w:r>
          </w:p>
        </w:tc>
      </w:tr>
      <w:tr w:rsidR="00174D8A" w:rsidRPr="003E5802" w:rsidTr="009D0746">
        <w:trPr>
          <w:jc w:val="center"/>
        </w:trPr>
        <w:tc>
          <w:tcPr>
            <w:tcW w:w="960"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lastRenderedPageBreak/>
              <w:t>8</w:t>
            </w:r>
          </w:p>
        </w:tc>
        <w:tc>
          <w:tcPr>
            <w:tcW w:w="2968" w:type="dxa"/>
          </w:tcPr>
          <w:p w:rsidR="00174D8A" w:rsidRPr="003E5802" w:rsidRDefault="00174D8A" w:rsidP="009D0746">
            <w:pPr>
              <w:adjustRightInd w:val="0"/>
              <w:snapToGrid w:val="0"/>
              <w:spacing w:line="380" w:lineRule="exact"/>
              <w:rPr>
                <w:rFonts w:ascii="宋体" w:eastAsia="宋体" w:hAnsi="宋体" w:cs="宋体"/>
                <w:kern w:val="0"/>
                <w:sz w:val="20"/>
                <w:szCs w:val="20"/>
              </w:rPr>
            </w:pPr>
            <w:r w:rsidRPr="003E5802">
              <w:rPr>
                <w:rFonts w:ascii="宋体" w:eastAsia="宋体" w:hAnsi="宋体" w:cs="宋体" w:hint="eastAsia"/>
                <w:kern w:val="0"/>
                <w:sz w:val="20"/>
                <w:szCs w:val="20"/>
              </w:rPr>
              <w:t>展示大屏（1套）</w:t>
            </w:r>
          </w:p>
        </w:tc>
        <w:tc>
          <w:tcPr>
            <w:tcW w:w="4976" w:type="dxa"/>
          </w:tcPr>
          <w:p w:rsidR="00174D8A" w:rsidRPr="003E5802" w:rsidRDefault="00174D8A" w:rsidP="00025536">
            <w:pPr>
              <w:pStyle w:val="aa"/>
              <w:numPr>
                <w:ilvl w:val="0"/>
                <w:numId w:val="10"/>
              </w:numPr>
              <w:spacing w:line="276" w:lineRule="auto"/>
              <w:ind w:firstLineChars="0"/>
              <w:rPr>
                <w:rFonts w:ascii="宋体" w:eastAsia="宋体" w:hAnsi="宋体" w:cs="宋体"/>
                <w:kern w:val="0"/>
                <w:sz w:val="20"/>
                <w:szCs w:val="20"/>
              </w:rPr>
            </w:pPr>
            <w:r w:rsidRPr="003E5802">
              <w:rPr>
                <w:rFonts w:ascii="宋体" w:eastAsia="宋体" w:hAnsi="宋体" w:cs="宋体" w:hint="eastAsia"/>
                <w:kern w:val="0"/>
                <w:sz w:val="20"/>
                <w:szCs w:val="20"/>
              </w:rPr>
              <w:t>屏幕类型: LED背光A规屏；书写屏采用防眩光全钢化玻璃屏；</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显示尺寸: ≥75英寸,显示比例: 16: 9(全屏), 屏幕图像分辨率达3840*2160，显示性能满足FHD高清点对点要求。</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整机具备至少3路前置USB3.0接口,且前置USB接口全部支持Windows及Android双系统读取。</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内置触摸中控菜单，将信号源通道切换、亮度对比度调节、声音图像调节等整合到同一菜单下。</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设备应具备锁定屏幕触摸、实体按键。</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设备支持DBX音效，可实现环绕音质，并支持用户在菜单中随时开启/关闭DBX音效功能。</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lastRenderedPageBreak/>
              <w:t>设备支持通过前置按键一键启动录屏功能。</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Style w:val="afd"/>
                <w:rFonts w:ascii="宋体" w:eastAsia="宋体" w:hAnsi="宋体" w:cs="宋体" w:hint="eastAsia"/>
                <w:kern w:val="0"/>
              </w:rPr>
              <w:t>设备内置</w:t>
            </w:r>
            <w:r w:rsidRPr="003E5802">
              <w:rPr>
                <w:rFonts w:ascii="宋体" w:eastAsia="宋体" w:hAnsi="宋体" w:cs="宋体" w:hint="eastAsia"/>
                <w:kern w:val="0"/>
                <w:sz w:val="20"/>
                <w:szCs w:val="20"/>
              </w:rPr>
              <w:t>非独立外扩展的</w:t>
            </w:r>
            <w:r w:rsidRPr="003E5802">
              <w:rPr>
                <w:rStyle w:val="afd"/>
                <w:rFonts w:ascii="宋体" w:eastAsia="宋体" w:hAnsi="宋体" w:cs="宋体" w:hint="eastAsia"/>
                <w:kern w:val="0"/>
              </w:rPr>
              <w:t>拾</w:t>
            </w:r>
            <w:r w:rsidRPr="003E5802">
              <w:rPr>
                <w:rFonts w:ascii="宋体" w:eastAsia="宋体" w:hAnsi="宋体" w:cs="宋体" w:hint="eastAsia"/>
                <w:kern w:val="0"/>
                <w:sz w:val="20"/>
                <w:szCs w:val="20"/>
              </w:rPr>
              <w:t>音麦克风，拾音距离至少3米，方便录制人声。</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内置非独立外扩展的摄像头，像素至少500万，支持二维码扫码识别功能。</w:t>
            </w:r>
          </w:p>
          <w:p w:rsidR="00174D8A" w:rsidRPr="003E5802" w:rsidRDefault="00174D8A" w:rsidP="00025536">
            <w:pPr>
              <w:pStyle w:val="aa"/>
              <w:numPr>
                <w:ilvl w:val="0"/>
                <w:numId w:val="10"/>
              </w:numPr>
              <w:ind w:firstLineChars="0"/>
              <w:rPr>
                <w:rFonts w:ascii="宋体" w:eastAsia="宋体" w:hAnsi="宋体" w:cs="宋体"/>
                <w:kern w:val="0"/>
                <w:sz w:val="20"/>
                <w:szCs w:val="20"/>
              </w:rPr>
            </w:pPr>
            <w:r w:rsidRPr="003E5802">
              <w:rPr>
                <w:rFonts w:ascii="宋体" w:eastAsia="宋体" w:hAnsi="宋体" w:cs="宋体" w:hint="eastAsia"/>
                <w:kern w:val="0"/>
                <w:sz w:val="20"/>
                <w:szCs w:val="20"/>
              </w:rPr>
              <w:t>无需借助PC，整机可一键进行硬件自检，包括对触摸框、PC模块、光感系统等模块进行检测。</w:t>
            </w:r>
          </w:p>
        </w:tc>
      </w:tr>
    </w:tbl>
    <w:p w:rsidR="009A0AC7" w:rsidRPr="003E5802" w:rsidRDefault="009A0AC7" w:rsidP="00E27292">
      <w:pPr>
        <w:spacing w:line="360" w:lineRule="auto"/>
        <w:ind w:firstLineChars="200" w:firstLine="482"/>
        <w:contextualSpacing/>
        <w:rPr>
          <w:rFonts w:asciiTheme="minorEastAsia" w:hAnsiTheme="minorEastAsia" w:cs="微软雅黑"/>
          <w:b/>
          <w:sz w:val="24"/>
          <w:szCs w:val="24"/>
        </w:rPr>
      </w:pPr>
      <w:r w:rsidRPr="003E5802">
        <w:rPr>
          <w:rFonts w:asciiTheme="minorEastAsia" w:hAnsiTheme="minorEastAsia" w:cs="微软雅黑" w:hint="eastAsia"/>
          <w:b/>
          <w:sz w:val="24"/>
          <w:szCs w:val="24"/>
        </w:rPr>
        <w:lastRenderedPageBreak/>
        <w:t>本</w:t>
      </w:r>
      <w:r w:rsidR="00E27292" w:rsidRPr="003E5802">
        <w:rPr>
          <w:rFonts w:asciiTheme="minorEastAsia" w:hAnsiTheme="minorEastAsia" w:cs="微软雅黑" w:hint="eastAsia"/>
          <w:b/>
          <w:sz w:val="24"/>
          <w:szCs w:val="24"/>
        </w:rPr>
        <w:t>项目</w:t>
      </w:r>
      <w:r w:rsidRPr="003E5802">
        <w:rPr>
          <w:rFonts w:asciiTheme="minorEastAsia" w:hAnsiTheme="minorEastAsia" w:cs="微软雅黑" w:hint="eastAsia"/>
          <w:b/>
          <w:sz w:val="24"/>
          <w:szCs w:val="24"/>
        </w:rPr>
        <w:t>所列技术规格或主要参数为最低要求，不允许负偏离，否则将承担其投标被视为非实质性响应投标的风险。</w:t>
      </w:r>
    </w:p>
    <w:p w:rsidR="002E744B" w:rsidRPr="003E5802" w:rsidRDefault="00546198" w:rsidP="002E744B">
      <w:pPr>
        <w:spacing w:line="360" w:lineRule="auto"/>
        <w:ind w:firstLineChars="200" w:firstLine="482"/>
        <w:contextualSpacing/>
        <w:rPr>
          <w:rFonts w:ascii="楷体" w:eastAsia="楷体" w:hAnsi="楷体" w:cs="宋体"/>
          <w:kern w:val="0"/>
          <w:sz w:val="28"/>
          <w:szCs w:val="28"/>
          <w:lang w:val="zh-CN"/>
        </w:rPr>
      </w:pPr>
      <w:r w:rsidRPr="003E5802">
        <w:rPr>
          <w:rFonts w:asciiTheme="minorEastAsia" w:hAnsiTheme="minorEastAsia" w:cs="宋体" w:hint="eastAsia"/>
          <w:b/>
          <w:kern w:val="0"/>
          <w:sz w:val="24"/>
          <w:szCs w:val="24"/>
          <w:lang w:val="zh-CN"/>
        </w:rPr>
        <w:t>三</w:t>
      </w:r>
      <w:r w:rsidR="00F51389" w:rsidRPr="003E5802">
        <w:rPr>
          <w:rFonts w:asciiTheme="minorEastAsia" w:hAnsiTheme="minorEastAsia" w:cs="宋体" w:hint="eastAsia"/>
          <w:b/>
          <w:kern w:val="0"/>
          <w:sz w:val="24"/>
          <w:szCs w:val="24"/>
          <w:lang w:val="zh-CN"/>
        </w:rPr>
        <w:t>、采购标的执行标准</w:t>
      </w:r>
      <w:r w:rsidR="00E27292" w:rsidRPr="003E5802">
        <w:rPr>
          <w:rFonts w:asciiTheme="minorEastAsia" w:hAnsiTheme="minorEastAsia" w:cs="宋体" w:hint="eastAsia"/>
          <w:b/>
          <w:kern w:val="0"/>
          <w:sz w:val="24"/>
          <w:szCs w:val="24"/>
          <w:lang w:val="zh-CN"/>
        </w:rPr>
        <w:t>（如有）</w:t>
      </w:r>
    </w:p>
    <w:p w:rsidR="00523928" w:rsidRPr="003E5802"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E5802">
        <w:rPr>
          <w:rFonts w:asciiTheme="minorEastAsia" w:hAnsiTheme="minorEastAsia" w:cs="宋体" w:hint="eastAsia"/>
          <w:kern w:val="0"/>
          <w:sz w:val="24"/>
          <w:szCs w:val="24"/>
        </w:rPr>
        <w:t>1、</w:t>
      </w:r>
      <w:r w:rsidRPr="003E5802">
        <w:rPr>
          <w:rFonts w:ascii="Times New Roman" w:eastAsia="仿宋_GB2312" w:hAnsi="Times New Roman" w:cs="Times New Roman" w:hint="eastAsia"/>
          <w:b/>
          <w:kern w:val="0"/>
          <w:sz w:val="24"/>
          <w:szCs w:val="24"/>
        </w:rPr>
        <w:t>国家标准：</w:t>
      </w:r>
      <w:r w:rsidR="00AC62A0" w:rsidRPr="003E5802">
        <w:rPr>
          <w:rFonts w:ascii="Times New Roman" w:eastAsia="仿宋_GB2312" w:hAnsi="Times New Roman" w:cs="Times New Roman"/>
          <w:i/>
          <w:kern w:val="0"/>
          <w:sz w:val="24"/>
          <w:szCs w:val="24"/>
        </w:rPr>
        <w:t xml:space="preserve"> </w:t>
      </w:r>
    </w:p>
    <w:p w:rsidR="00E27292" w:rsidRPr="003E5802" w:rsidRDefault="00E27292" w:rsidP="00E27292">
      <w:pPr>
        <w:spacing w:line="360" w:lineRule="auto"/>
        <w:ind w:firstLineChars="200" w:firstLine="480"/>
        <w:contextualSpacing/>
        <w:rPr>
          <w:rFonts w:ascii="宋体" w:hAnsi="宋体" w:cs="仿宋_GB2312"/>
          <w:sz w:val="24"/>
          <w:szCs w:val="24"/>
        </w:rPr>
      </w:pPr>
      <w:r w:rsidRPr="003E5802">
        <w:rPr>
          <w:rFonts w:ascii="宋体" w:hAnsi="宋体" w:cs="仿宋_GB2312" w:hint="eastAsia"/>
          <w:sz w:val="24"/>
          <w:szCs w:val="24"/>
        </w:rPr>
        <w:t>（1）强制性产品认证</w:t>
      </w:r>
    </w:p>
    <w:p w:rsidR="00E27292" w:rsidRPr="003E5802" w:rsidRDefault="00E27292" w:rsidP="00E27292">
      <w:pPr>
        <w:spacing w:line="360" w:lineRule="auto"/>
        <w:ind w:firstLineChars="200" w:firstLine="480"/>
        <w:contextualSpacing/>
        <w:rPr>
          <w:rFonts w:ascii="宋体" w:hAnsi="宋体" w:cs="Times New Roman"/>
          <w:kern w:val="0"/>
          <w:sz w:val="24"/>
          <w:szCs w:val="24"/>
        </w:rPr>
      </w:pPr>
      <w:r w:rsidRPr="003E5802">
        <w:rPr>
          <w:rFonts w:ascii="宋体" w:hAnsi="宋体" w:cs="仿宋_GB2312" w:hint="eastAsia"/>
          <w:sz w:val="24"/>
          <w:szCs w:val="24"/>
        </w:rPr>
        <w:t>如投标人所投产品属于“中国强制性产品认证”（3C认证）范围内,则必须承诺采用《中华人民共和国实施强制性产品认证的产品目录》并在有效期内的产品，应在投标文件中提供</w:t>
      </w:r>
      <w:r w:rsidRPr="003E5802">
        <w:rPr>
          <w:rFonts w:ascii="宋体" w:hAnsi="宋体" w:cs="仿宋_GB2312" w:hint="eastAsia"/>
        </w:rPr>
        <w:t>“</w:t>
      </w:r>
      <w:r w:rsidRPr="003E5802">
        <w:rPr>
          <w:rFonts w:ascii="宋体" w:hAnsi="宋体" w:cs="仿宋_GB2312" w:hint="eastAsia"/>
          <w:sz w:val="24"/>
          <w:szCs w:val="24"/>
        </w:rPr>
        <w:t>所投产品符合国家强制性要求承诺函</w:t>
      </w:r>
      <w:r w:rsidRPr="003E5802">
        <w:rPr>
          <w:rFonts w:ascii="宋体" w:hAnsi="宋体" w:cs="仿宋_GB2312" w:hint="eastAsia"/>
        </w:rPr>
        <w:t>”</w:t>
      </w:r>
      <w:r w:rsidRPr="003E5802">
        <w:rPr>
          <w:rFonts w:ascii="宋体" w:hAnsi="宋体" w:cs="仿宋_GB2312" w:hint="eastAsia"/>
          <w:sz w:val="24"/>
          <w:szCs w:val="24"/>
        </w:rPr>
        <w:t>并加盖投标人公章，否则将承担其投标被视为非实质性响应投标的风险。</w:t>
      </w:r>
    </w:p>
    <w:p w:rsidR="00E27292" w:rsidRPr="003E5802" w:rsidRDefault="00E27292" w:rsidP="00E27292">
      <w:pPr>
        <w:spacing w:line="360" w:lineRule="auto"/>
        <w:ind w:firstLineChars="200" w:firstLine="480"/>
        <w:contextualSpacing/>
        <w:rPr>
          <w:rFonts w:ascii="宋体" w:hAnsi="宋体"/>
          <w:kern w:val="0"/>
          <w:sz w:val="24"/>
          <w:szCs w:val="24"/>
        </w:rPr>
      </w:pPr>
      <w:r w:rsidRPr="003E5802">
        <w:rPr>
          <w:rFonts w:ascii="宋体" w:hAnsi="宋体" w:hint="eastAsia"/>
          <w:kern w:val="0"/>
          <w:sz w:val="24"/>
          <w:szCs w:val="24"/>
        </w:rPr>
        <w:t>（2）信息安全产品强制性认证</w:t>
      </w:r>
    </w:p>
    <w:p w:rsidR="00E27292" w:rsidRPr="003E5802" w:rsidRDefault="00E27292" w:rsidP="00E27292">
      <w:pPr>
        <w:spacing w:line="360" w:lineRule="auto"/>
        <w:ind w:firstLineChars="200" w:firstLine="480"/>
        <w:contextualSpacing/>
        <w:rPr>
          <w:rFonts w:ascii="宋体" w:hAnsi="宋体" w:cs="仿宋_GB2312"/>
          <w:sz w:val="24"/>
          <w:szCs w:val="24"/>
        </w:rPr>
      </w:pPr>
      <w:r w:rsidRPr="003E5802">
        <w:rPr>
          <w:rFonts w:ascii="宋体" w:hAnsi="宋体" w:cs="仿宋_GB2312" w:hint="eastAsia"/>
          <w:sz w:val="24"/>
          <w:szCs w:val="24"/>
        </w:rPr>
        <w:t>投标人所投产品如被列入《信息安全产品强制性认证目录》，应在投标文件中提供“所投产品符合信息安全产品强制性认证要求承诺函”并加盖投标人公章，否则将承担其投标被视为非实质性响应投标的风险。</w:t>
      </w:r>
    </w:p>
    <w:p w:rsidR="00F51389" w:rsidRPr="003E5802" w:rsidRDefault="00C66C51" w:rsidP="00C66C5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E5802">
        <w:rPr>
          <w:rFonts w:asciiTheme="minorEastAsia" w:hAnsiTheme="minorEastAsia" w:cs="宋体" w:hint="eastAsia"/>
          <w:b/>
          <w:kern w:val="0"/>
          <w:sz w:val="24"/>
          <w:szCs w:val="24"/>
          <w:lang w:val="zh-CN"/>
        </w:rPr>
        <w:t>四</w:t>
      </w:r>
      <w:r w:rsidR="00F51389" w:rsidRPr="003E5802">
        <w:rPr>
          <w:rFonts w:asciiTheme="minorEastAsia" w:hAnsiTheme="minorEastAsia" w:cs="宋体" w:hint="eastAsia"/>
          <w:b/>
          <w:kern w:val="0"/>
          <w:sz w:val="24"/>
          <w:szCs w:val="24"/>
          <w:lang w:val="zh-CN"/>
        </w:rPr>
        <w:t>、验收标准</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1、中标人应及时向采购人提供设备及服务，并承诺与采购人进行积极主动的合作，中标人必须服从采购人的统一协调，在设备供货、技术支持、运行维护等方面相互配合；</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2、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3、产品未经验收时，由中标人负责保管至采购项目交货结束，其间发生的损坏、</w:t>
      </w:r>
      <w:r w:rsidRPr="003E5802">
        <w:rPr>
          <w:rFonts w:cs="仿宋" w:hint="eastAsia"/>
          <w:sz w:val="24"/>
          <w:szCs w:val="24"/>
          <w:shd w:val="clear" w:color="auto" w:fill="FFFFFF"/>
        </w:rPr>
        <w:lastRenderedPageBreak/>
        <w:t>遗失由中标人负责；</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4、设备到货后中标人应免费派技术人员在现场安装、调试；</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5、中标人应遵守采购单位安装现场的一切规章制度；</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6、中标人在设备全部安装完工并通过采购方的验收之前应对安装好的设备及设备的安装工具等提供适当的保护、包装或覆盖等处理，直至验收合格，以免设备受损；</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7、安装调试人员在安装中对其他邻近设备、管线等造成损坏，应负责修复及承担一切费用；</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8、调试期间或保修过程中，中标人负责及时清理垃圾，并将包装物及垃圾堆放至采购人指定地点；</w:t>
      </w:r>
    </w:p>
    <w:p w:rsidR="00174D8A" w:rsidRPr="003E5802" w:rsidRDefault="00174D8A" w:rsidP="00174D8A">
      <w:pPr>
        <w:widowControl/>
        <w:spacing w:line="560" w:lineRule="exact"/>
        <w:ind w:firstLineChars="250" w:firstLine="600"/>
        <w:jc w:val="left"/>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9、采购人应当及时对采购项目进行验收。采购人可以邀请第三方机构参与验收。参与验收的第三方机构的意见作为验收书的参考资料一并存档；</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10、甲方成立7人以上验收工作组，按照招标文件规定、中标人投标文件承诺，及国家有关规定认真组织验收工作。大型或者复杂的政府采购项目以及需方认为必要的项目，应当邀请国家认可的质量检测机构参加验收工作。如本项目属国家规定的强制性检测项目，需方必须委托国家认可的专业检测机构验收；</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11、采购人将依招标文件及投标人的投标文件的要求对全部交货设备的型号、规格、数量、外型、包装及资料、文件（如装箱单、保修单、随箱介质等）进行随机抽取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r w:rsidRPr="003E5802">
        <w:rPr>
          <w:rFonts w:cs="仿宋"/>
          <w:sz w:val="24"/>
          <w:szCs w:val="24"/>
          <w:shd w:val="clear" w:color="auto" w:fill="FFFFFF"/>
        </w:rPr>
        <w:t xml:space="preserve"> </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lastRenderedPageBreak/>
        <w:t>12、验收中设备出现性能指标或功能上不符合招标文件和合同要求时，采购人有拒收的权利；</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13、验收中出现不符合招标文件和合同要求的严重质量问题时，采购人保留索赔的权利；</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14、供应商所提供的货物/工程须符合国家强制性规定或相关法律法规要求；</w:t>
      </w:r>
    </w:p>
    <w:p w:rsidR="00174D8A" w:rsidRPr="003E5802" w:rsidRDefault="00174D8A" w:rsidP="00174D8A">
      <w:pPr>
        <w:pStyle w:val="10"/>
        <w:numPr>
          <w:ilvl w:val="0"/>
          <w:numId w:val="0"/>
        </w:numPr>
        <w:tabs>
          <w:tab w:val="left" w:pos="709"/>
        </w:tabs>
        <w:spacing w:line="560" w:lineRule="exact"/>
        <w:ind w:firstLineChars="200" w:firstLine="480"/>
        <w:rPr>
          <w:rFonts w:cs="仿宋"/>
          <w:sz w:val="24"/>
          <w:szCs w:val="24"/>
          <w:shd w:val="clear" w:color="auto" w:fill="FFFFFF"/>
        </w:rPr>
      </w:pPr>
      <w:r w:rsidRPr="003E5802">
        <w:rPr>
          <w:rFonts w:cs="仿宋" w:hint="eastAsia"/>
          <w:sz w:val="24"/>
          <w:szCs w:val="24"/>
          <w:shd w:val="clear" w:color="auto" w:fill="FFFFFF"/>
        </w:rPr>
        <w:t>15、验收时间和地点：供应商中标后须按照招标文件的交货要求分别交货至采购人指定地点，设备全部交货并布线完毕后由采购人进行现场验收并最终填写验收报告。基本标准为：是否按交货要求及时完成设备的到货、安装、调试工作，投标人提供的设备质量情况是否确保在“合格”以上；</w:t>
      </w:r>
    </w:p>
    <w:p w:rsidR="00546198" w:rsidRPr="003E5802" w:rsidRDefault="00174D8A" w:rsidP="00174D8A">
      <w:pPr>
        <w:spacing w:line="560" w:lineRule="exact"/>
        <w:ind w:firstLine="480"/>
        <w:rPr>
          <w:rFonts w:asciiTheme="minorEastAsia" w:hAnsiTheme="minorEastAsia" w:cs="仿宋"/>
          <w:sz w:val="24"/>
          <w:szCs w:val="24"/>
        </w:rPr>
      </w:pPr>
      <w:r w:rsidRPr="003E5802">
        <w:rPr>
          <w:rFonts w:ascii="宋体" w:eastAsia="宋体" w:hAnsi="宋体" w:cs="仿宋" w:hint="eastAsia"/>
          <w:sz w:val="24"/>
          <w:szCs w:val="24"/>
        </w:rPr>
        <w:t>16、实行动态验收方式：现场动态验收，通过设置标准气体、冒黑烟车等措施测试系统。所有验收方式的验收结果都须符合投标文件的要求，验收方可通过</w:t>
      </w:r>
      <w:r w:rsidRPr="003E5802">
        <w:rPr>
          <w:rFonts w:ascii="宋体" w:hAnsi="宋体" w:cs="仿宋" w:hint="eastAsia"/>
          <w:sz w:val="24"/>
          <w:szCs w:val="24"/>
        </w:rPr>
        <w:t>。</w:t>
      </w:r>
    </w:p>
    <w:p w:rsidR="00F51389" w:rsidRPr="003E5802" w:rsidRDefault="008E6E6A" w:rsidP="00C66C5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sidRPr="003E5802">
        <w:rPr>
          <w:rFonts w:asciiTheme="minorEastAsia" w:eastAsiaTheme="minorEastAsia" w:hAnsiTheme="minorEastAsia" w:cs="微软雅黑" w:hint="eastAsia"/>
          <w:b/>
        </w:rPr>
        <w:t xml:space="preserve"> </w:t>
      </w:r>
      <w:r w:rsidR="00C66C51" w:rsidRPr="003E5802">
        <w:rPr>
          <w:rFonts w:asciiTheme="minorEastAsia" w:eastAsiaTheme="minorEastAsia" w:hAnsiTheme="minorEastAsia" w:cs="黑体" w:hint="eastAsia"/>
          <w:b/>
          <w:bCs/>
          <w:shd w:val="clear" w:color="auto" w:fill="FFFFFF"/>
        </w:rPr>
        <w:t>五</w:t>
      </w:r>
      <w:r w:rsidR="00F51389" w:rsidRPr="003E5802">
        <w:rPr>
          <w:rFonts w:asciiTheme="minorEastAsia" w:eastAsiaTheme="minorEastAsia" w:hAnsiTheme="minorEastAsia" w:cs="黑体" w:hint="eastAsia"/>
          <w:b/>
          <w:bCs/>
          <w:shd w:val="clear" w:color="auto" w:fill="FFFFFF"/>
        </w:rPr>
        <w:t>、本项目预算金额</w:t>
      </w:r>
      <w:r w:rsidR="00D77A36" w:rsidRPr="003E5802">
        <w:rPr>
          <w:rFonts w:asciiTheme="minorEastAsia" w:eastAsiaTheme="minorEastAsia" w:hAnsiTheme="minorEastAsia" w:cs="黑体" w:hint="eastAsia"/>
          <w:b/>
          <w:bCs/>
          <w:shd w:val="clear" w:color="auto" w:fill="FFFFFF"/>
        </w:rPr>
        <w:t>（最高限价）</w:t>
      </w:r>
      <w:r w:rsidR="00546198" w:rsidRPr="003E5802">
        <w:rPr>
          <w:rFonts w:asciiTheme="minorEastAsia" w:eastAsiaTheme="minorEastAsia" w:hAnsiTheme="minorEastAsia" w:cs="黑体" w:hint="eastAsia"/>
          <w:b/>
          <w:bCs/>
          <w:shd w:val="clear" w:color="auto" w:fill="FFFFFF"/>
        </w:rPr>
        <w:t>3604.18万</w:t>
      </w:r>
      <w:r w:rsidR="00F51389" w:rsidRPr="003E5802">
        <w:rPr>
          <w:rFonts w:asciiTheme="minorEastAsia" w:eastAsiaTheme="minorEastAsia" w:hAnsiTheme="minorEastAsia" w:cs="黑体" w:hint="eastAsia"/>
          <w:b/>
          <w:bCs/>
          <w:shd w:val="clear" w:color="auto" w:fill="FFFFFF"/>
        </w:rPr>
        <w:t>元</w:t>
      </w:r>
      <w:r w:rsidR="00C66C51" w:rsidRPr="003E5802">
        <w:rPr>
          <w:rFonts w:asciiTheme="minorEastAsia" w:eastAsiaTheme="minorEastAsia" w:hAnsiTheme="minorEastAsia" w:cs="宋体" w:hint="eastAsia"/>
          <w:b/>
          <w:kern w:val="0"/>
          <w:lang w:val="zh-CN"/>
        </w:rPr>
        <w:t>。</w:t>
      </w:r>
      <w:r w:rsidR="00F51389" w:rsidRPr="003E5802">
        <w:rPr>
          <w:rFonts w:asciiTheme="minorEastAsia" w:eastAsiaTheme="minorEastAsia" w:hAnsiTheme="minorEastAsia" w:cs="宋体" w:hint="eastAsia"/>
          <w:b/>
          <w:kern w:val="0"/>
          <w:lang w:val="zh-CN"/>
        </w:rPr>
        <w:t>超出最高限价的投标无效。</w:t>
      </w:r>
    </w:p>
    <w:p w:rsidR="00F51389" w:rsidRPr="003E5802" w:rsidRDefault="00C66C51"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E5802">
        <w:rPr>
          <w:rFonts w:asciiTheme="minorEastAsia" w:hAnsiTheme="minorEastAsia" w:cs="宋体" w:hint="eastAsia"/>
          <w:b/>
          <w:kern w:val="0"/>
          <w:sz w:val="24"/>
          <w:szCs w:val="24"/>
          <w:lang w:val="zh-CN"/>
        </w:rPr>
        <w:t>六</w:t>
      </w:r>
      <w:r w:rsidR="00F51389" w:rsidRPr="003E5802">
        <w:rPr>
          <w:rFonts w:asciiTheme="minorEastAsia" w:hAnsiTheme="minorEastAsia" w:cs="宋体" w:hint="eastAsia"/>
          <w:b/>
          <w:kern w:val="0"/>
          <w:sz w:val="24"/>
          <w:szCs w:val="24"/>
          <w:lang w:val="zh-CN"/>
        </w:rPr>
        <w:t>、资金支付</w:t>
      </w:r>
    </w:p>
    <w:p w:rsidR="00F51389" w:rsidRPr="003E5802"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3E5802">
        <w:rPr>
          <w:rFonts w:asciiTheme="minorEastAsia" w:hAnsiTheme="minorEastAsia" w:cs="宋体" w:hint="eastAsia"/>
          <w:kern w:val="0"/>
          <w:sz w:val="24"/>
          <w:szCs w:val="24"/>
          <w:lang w:val="zh-CN"/>
        </w:rPr>
        <w:t>1、支付方式：</w:t>
      </w:r>
      <w:r w:rsidR="00E9751D" w:rsidRPr="003E5802">
        <w:rPr>
          <w:rFonts w:asciiTheme="minorEastAsia" w:hAnsiTheme="minorEastAsia" w:cs="仿宋" w:hint="eastAsia"/>
          <w:kern w:val="0"/>
          <w:sz w:val="24"/>
          <w:szCs w:val="24"/>
          <w:shd w:val="clear" w:color="auto" w:fill="FFFFFF"/>
        </w:rPr>
        <w:t>银行转账</w:t>
      </w:r>
    </w:p>
    <w:p w:rsidR="00546198" w:rsidRPr="003E5802" w:rsidRDefault="00F51389" w:rsidP="00546198">
      <w:pPr>
        <w:autoSpaceDE w:val="0"/>
        <w:autoSpaceDN w:val="0"/>
        <w:spacing w:line="360" w:lineRule="auto"/>
        <w:ind w:firstLineChars="200" w:firstLine="480"/>
        <w:rPr>
          <w:rFonts w:asciiTheme="minorEastAsia" w:hAnsiTheme="minorEastAsia" w:cs="宋体"/>
          <w:kern w:val="0"/>
          <w:sz w:val="24"/>
          <w:szCs w:val="24"/>
          <w:lang w:val="zh-CN"/>
        </w:rPr>
      </w:pPr>
      <w:r w:rsidRPr="003E5802">
        <w:rPr>
          <w:rFonts w:asciiTheme="minorEastAsia" w:hAnsiTheme="minorEastAsia" w:cs="宋体" w:hint="eastAsia"/>
          <w:kern w:val="0"/>
          <w:sz w:val="24"/>
          <w:szCs w:val="24"/>
          <w:lang w:val="zh-CN"/>
        </w:rPr>
        <w:t>2、支付时间及条件：</w:t>
      </w:r>
    </w:p>
    <w:p w:rsidR="00174D8A" w:rsidRPr="003E5802" w:rsidRDefault="00174D8A" w:rsidP="00174D8A">
      <w:pPr>
        <w:autoSpaceDE w:val="0"/>
        <w:autoSpaceDN w:val="0"/>
        <w:spacing w:line="360" w:lineRule="auto"/>
        <w:ind w:firstLineChars="200" w:firstLine="480"/>
        <w:rPr>
          <w:rFonts w:ascii="宋体" w:eastAsia="宋体" w:hAnsi="宋体" w:cs="仿宋"/>
          <w:kern w:val="0"/>
          <w:sz w:val="24"/>
          <w:szCs w:val="24"/>
          <w:shd w:val="clear" w:color="auto" w:fill="FFFFFF"/>
        </w:rPr>
      </w:pPr>
      <w:r w:rsidRPr="003E5802">
        <w:rPr>
          <w:rFonts w:ascii="宋体" w:eastAsia="宋体" w:hAnsi="宋体" w:cs="仿宋" w:hint="eastAsia"/>
          <w:kern w:val="0"/>
          <w:sz w:val="24"/>
          <w:szCs w:val="24"/>
          <w:shd w:val="clear" w:color="auto" w:fill="FFFFFF"/>
        </w:rPr>
        <w:t>2.1中标人应于合同签订后40日历天内按照采购人指定的安装地点分别完成各系统的安装、调试等工作并正式提供监测运营及运维服务。</w:t>
      </w:r>
    </w:p>
    <w:p w:rsidR="00546198" w:rsidRPr="003E5802" w:rsidRDefault="00174D8A" w:rsidP="00174D8A">
      <w:pPr>
        <w:autoSpaceDE w:val="0"/>
        <w:autoSpaceDN w:val="0"/>
        <w:spacing w:line="360" w:lineRule="auto"/>
        <w:ind w:firstLineChars="200" w:firstLine="480"/>
        <w:rPr>
          <w:rFonts w:asciiTheme="minorEastAsia" w:hAnsiTheme="minorEastAsia" w:cs="仿宋"/>
          <w:kern w:val="0"/>
          <w:sz w:val="24"/>
          <w:szCs w:val="24"/>
          <w:shd w:val="clear" w:color="auto" w:fill="FFFFFF"/>
        </w:rPr>
      </w:pPr>
      <w:r w:rsidRPr="003E5802">
        <w:rPr>
          <w:rFonts w:ascii="宋体" w:eastAsia="宋体" w:hAnsi="宋体" w:cs="仿宋" w:hint="eastAsia"/>
          <w:kern w:val="0"/>
          <w:sz w:val="24"/>
          <w:szCs w:val="24"/>
          <w:shd w:val="clear" w:color="auto" w:fill="FFFFFF"/>
        </w:rPr>
        <w:t>2.2中标人按照招标文件要求将招标项目所涉及货物送达、安装调试完毕并投入运行，经需甲方验收合格之日起正式提供“许昌市机动车尾气遥感监测系统5年期监测运营及运维服务”，服务期每满半年考核一次，考核合格后支付当年服务费金额的50%，服务期每满一年经年度考核合格后支付当年服务费金额的50%；第二年、第三年、第四年、第五年考核及服务费支付方式均与第一年度相同。</w:t>
      </w:r>
    </w:p>
    <w:p w:rsidR="00AC62A0" w:rsidRPr="003E5802" w:rsidRDefault="00C66C51" w:rsidP="00546198">
      <w:pPr>
        <w:adjustRightInd w:val="0"/>
        <w:snapToGrid w:val="0"/>
        <w:spacing w:line="360" w:lineRule="auto"/>
        <w:ind w:firstLineChars="200" w:firstLine="482"/>
        <w:jc w:val="left"/>
        <w:rPr>
          <w:rFonts w:asciiTheme="minorEastAsia" w:hAnsiTheme="minorEastAsia" w:cs="宋体"/>
          <w:kern w:val="0"/>
          <w:sz w:val="24"/>
          <w:szCs w:val="24"/>
          <w:lang w:val="zh-CN"/>
        </w:rPr>
      </w:pPr>
      <w:r w:rsidRPr="003E5802">
        <w:rPr>
          <w:rFonts w:asciiTheme="minorEastAsia" w:hAnsiTheme="minorEastAsia" w:cs="宋体" w:hint="eastAsia"/>
          <w:b/>
          <w:kern w:val="0"/>
          <w:sz w:val="24"/>
          <w:szCs w:val="24"/>
          <w:lang w:val="zh-CN"/>
        </w:rPr>
        <w:t>七</w:t>
      </w:r>
      <w:r w:rsidR="00AC62A0" w:rsidRPr="003E5802">
        <w:rPr>
          <w:rFonts w:asciiTheme="minorEastAsia" w:hAnsiTheme="minorEastAsia" w:cs="宋体" w:hint="eastAsia"/>
          <w:b/>
          <w:kern w:val="0"/>
          <w:sz w:val="24"/>
          <w:szCs w:val="24"/>
          <w:lang w:val="zh-CN"/>
        </w:rPr>
        <w:t>、其他要求</w:t>
      </w:r>
    </w:p>
    <w:p w:rsidR="00174D8A" w:rsidRPr="003E5802" w:rsidRDefault="00174D8A" w:rsidP="00174D8A">
      <w:pPr>
        <w:wordWrap w:val="0"/>
        <w:topLinePunct/>
        <w:spacing w:line="360" w:lineRule="auto"/>
        <w:ind w:firstLineChars="200" w:firstLine="480"/>
        <w:rPr>
          <w:rFonts w:ascii="宋体" w:eastAsia="宋体" w:hAnsi="Calibri" w:cs="宋体"/>
          <w:sz w:val="24"/>
          <w:lang w:val="zh-CN"/>
        </w:rPr>
      </w:pPr>
      <w:r w:rsidRPr="003E5802">
        <w:rPr>
          <w:rFonts w:ascii="宋体" w:eastAsia="宋体" w:hAnsi="Calibri" w:cs="宋体" w:hint="eastAsia"/>
          <w:sz w:val="24"/>
          <w:lang w:val="zh-CN"/>
        </w:rPr>
        <w:t>1、投标人须明确</w:t>
      </w:r>
      <w:r w:rsidRPr="003E5802">
        <w:rPr>
          <w:rFonts w:ascii="宋体" w:eastAsia="宋体" w:hAnsi="Calibri" w:cs="宋体" w:hint="eastAsia"/>
          <w:sz w:val="24"/>
        </w:rPr>
        <w:t>所投</w:t>
      </w:r>
      <w:r w:rsidRPr="003E5802">
        <w:rPr>
          <w:rFonts w:ascii="宋体" w:eastAsia="宋体" w:hAnsi="Calibri" w:cs="宋体" w:hint="eastAsia"/>
          <w:sz w:val="24"/>
          <w:lang w:val="zh-CN"/>
        </w:rPr>
        <w:t>产品的厂家、产地、品牌、型号、详细参数，</w:t>
      </w:r>
      <w:r w:rsidRPr="003E5802">
        <w:rPr>
          <w:rFonts w:ascii="宋体" w:eastAsia="宋体" w:hAnsi="Calibri" w:cs="宋体" w:hint="eastAsia"/>
          <w:b/>
          <w:sz w:val="24"/>
          <w:lang w:val="zh-CN"/>
        </w:rPr>
        <w:t>否则为无效投标。</w:t>
      </w:r>
    </w:p>
    <w:p w:rsidR="00AC62A0" w:rsidRPr="003E5802" w:rsidRDefault="002A7548" w:rsidP="00AC62A0">
      <w:pPr>
        <w:wordWrap w:val="0"/>
        <w:topLinePunct/>
        <w:autoSpaceDE w:val="0"/>
        <w:autoSpaceDN w:val="0"/>
        <w:adjustRightInd w:val="0"/>
        <w:spacing w:line="360" w:lineRule="auto"/>
        <w:ind w:firstLine="482"/>
        <w:rPr>
          <w:rFonts w:ascii="宋体" w:cs="宋体"/>
          <w:b/>
          <w:sz w:val="24"/>
          <w:lang w:val="zh-CN"/>
        </w:rPr>
      </w:pPr>
      <w:r w:rsidRPr="003E5802">
        <w:rPr>
          <w:rFonts w:ascii="宋体" w:cs="宋体" w:hint="eastAsia"/>
          <w:sz w:val="24"/>
          <w:lang w:val="zh-CN"/>
        </w:rPr>
        <w:lastRenderedPageBreak/>
        <w:t>2</w:t>
      </w:r>
      <w:r w:rsidR="00AC62A0" w:rsidRPr="003E5802">
        <w:rPr>
          <w:rFonts w:ascii="宋体" w:cs="宋体" w:hint="eastAsia"/>
          <w:sz w:val="24"/>
          <w:lang w:val="zh-CN"/>
        </w:rPr>
        <w:t>、投标人应就该项目完整投标，</w:t>
      </w:r>
      <w:r w:rsidR="00AC62A0" w:rsidRPr="003E5802">
        <w:rPr>
          <w:rFonts w:ascii="宋体" w:cs="宋体" w:hint="eastAsia"/>
          <w:b/>
          <w:sz w:val="24"/>
          <w:lang w:val="zh-CN"/>
        </w:rPr>
        <w:t>否则为无效投标。</w:t>
      </w:r>
    </w:p>
    <w:p w:rsidR="00AC62A0" w:rsidRPr="003E5802" w:rsidRDefault="002A7548" w:rsidP="00AC62A0">
      <w:pPr>
        <w:wordWrap w:val="0"/>
        <w:topLinePunct/>
        <w:snapToGrid w:val="0"/>
        <w:spacing w:line="360" w:lineRule="auto"/>
        <w:ind w:firstLineChars="200" w:firstLine="480"/>
        <w:rPr>
          <w:rFonts w:ascii="宋体" w:cs="宋体"/>
          <w:sz w:val="24"/>
          <w:lang w:val="zh-CN"/>
        </w:rPr>
      </w:pPr>
      <w:r w:rsidRPr="003E5802">
        <w:rPr>
          <w:rFonts w:ascii="宋体" w:cs="宋体" w:hint="eastAsia"/>
          <w:sz w:val="24"/>
          <w:lang w:val="zh-CN"/>
        </w:rPr>
        <w:t>3</w:t>
      </w:r>
      <w:r w:rsidR="00AC62A0" w:rsidRPr="003E580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3E5802" w:rsidRDefault="002A7548" w:rsidP="00B148F3">
      <w:pPr>
        <w:wordWrap w:val="0"/>
        <w:topLinePunct/>
        <w:spacing w:line="360" w:lineRule="auto"/>
        <w:ind w:firstLineChars="200" w:firstLine="480"/>
        <w:rPr>
          <w:rFonts w:ascii="宋体" w:cs="宋体"/>
          <w:sz w:val="24"/>
          <w:lang w:val="zh-CN"/>
        </w:rPr>
      </w:pPr>
      <w:r w:rsidRPr="003E5802">
        <w:rPr>
          <w:rFonts w:ascii="宋体" w:cs="宋体" w:hint="eastAsia"/>
          <w:sz w:val="24"/>
          <w:lang w:val="zh-CN"/>
        </w:rPr>
        <w:t>4</w:t>
      </w:r>
      <w:r w:rsidR="00AC62A0" w:rsidRPr="003E5802">
        <w:rPr>
          <w:rFonts w:ascii="宋体" w:cs="宋体" w:hint="eastAsia"/>
          <w:sz w:val="24"/>
          <w:lang w:val="zh-CN"/>
        </w:rPr>
        <w:t xml:space="preserve">、本项目为交钥匙工程。 </w:t>
      </w:r>
    </w:p>
    <w:p w:rsidR="00AC62A0" w:rsidRPr="003E5802" w:rsidRDefault="008E6E6A" w:rsidP="00546198">
      <w:pPr>
        <w:wordWrap w:val="0"/>
        <w:topLinePunct/>
        <w:spacing w:line="360" w:lineRule="auto"/>
        <w:ind w:firstLineChars="200" w:firstLine="482"/>
        <w:rPr>
          <w:rFonts w:ascii="宋体" w:cs="宋体"/>
          <w:sz w:val="24"/>
          <w:lang w:val="zh-CN"/>
        </w:rPr>
      </w:pPr>
      <w:r w:rsidRPr="003E5802">
        <w:rPr>
          <w:rFonts w:ascii="宋体" w:cs="宋体" w:hint="eastAsia"/>
          <w:b/>
          <w:sz w:val="24"/>
          <w:lang w:val="zh-CN"/>
        </w:rPr>
        <w:t>5</w:t>
      </w:r>
      <w:r w:rsidR="00AC62A0" w:rsidRPr="003E5802">
        <w:rPr>
          <w:rFonts w:ascii="宋体" w:cs="宋体" w:hint="eastAsia"/>
          <w:b/>
          <w:sz w:val="24"/>
          <w:lang w:val="zh-CN"/>
        </w:rPr>
        <w:t>、本项目招标文件中加◆项为不允许偏离的实质性要求和条件，无加◆的视为</w:t>
      </w:r>
      <w:r w:rsidR="00AC62A0" w:rsidRPr="003E5802">
        <w:rPr>
          <w:rFonts w:ascii="宋体" w:cs="宋体" w:hint="eastAsia"/>
          <w:sz w:val="24"/>
          <w:lang w:val="zh-CN"/>
        </w:rPr>
        <w:t>不允许负偏离。（如果有的话）</w:t>
      </w:r>
    </w:p>
    <w:p w:rsidR="00174D8A" w:rsidRPr="003E5802" w:rsidRDefault="00546198" w:rsidP="00174D8A">
      <w:pPr>
        <w:wordWrap w:val="0"/>
        <w:topLinePunct/>
        <w:spacing w:line="360" w:lineRule="auto"/>
        <w:ind w:firstLineChars="200" w:firstLine="480"/>
        <w:rPr>
          <w:rFonts w:ascii="宋体" w:eastAsia="宋体" w:hAnsi="Calibri" w:cs="宋体"/>
          <w:sz w:val="24"/>
          <w:lang w:val="zh-CN"/>
        </w:rPr>
      </w:pPr>
      <w:r w:rsidRPr="003E5802">
        <w:rPr>
          <w:rFonts w:ascii="宋体" w:cs="宋体" w:hint="eastAsia"/>
          <w:sz w:val="24"/>
          <w:lang w:val="zh-CN"/>
        </w:rPr>
        <w:t>6、</w:t>
      </w:r>
      <w:r w:rsidR="00174D8A" w:rsidRPr="003E5802">
        <w:rPr>
          <w:rFonts w:ascii="宋体" w:eastAsia="宋体" w:hAnsi="Calibri" w:cs="宋体" w:hint="eastAsia"/>
          <w:sz w:val="24"/>
          <w:lang w:val="zh-CN"/>
        </w:rPr>
        <w:t>本项目采取政府购买服务模式实施，设备资质认定须由省级及以上计量部门提供，年数据捕获率不低于95%，每低于一个百分点扣除当年应付款项的10%，低于93%的目标，扣除当年应付款项的40%，低于90%的目标，扣除当年应付款项的50%，。日常考核每半年进行一次，考核增加动态测试方式。</w:t>
      </w:r>
    </w:p>
    <w:p w:rsidR="00174D8A" w:rsidRPr="003E5802" w:rsidRDefault="00174D8A" w:rsidP="00174D8A">
      <w:pPr>
        <w:wordWrap w:val="0"/>
        <w:topLinePunct/>
        <w:spacing w:line="360" w:lineRule="auto"/>
        <w:ind w:firstLineChars="200" w:firstLine="480"/>
        <w:rPr>
          <w:rFonts w:ascii="宋体" w:eastAsia="宋体" w:hAnsi="Calibri" w:cs="宋体"/>
          <w:sz w:val="24"/>
          <w:lang w:val="zh-CN"/>
        </w:rPr>
      </w:pPr>
      <w:r w:rsidRPr="003E5802">
        <w:rPr>
          <w:rFonts w:ascii="宋体" w:eastAsia="宋体" w:hAnsi="Calibri" w:cs="宋体" w:hint="eastAsia"/>
          <w:sz w:val="24"/>
          <w:lang w:val="zh-CN"/>
        </w:rPr>
        <w:t>7、本项目5年监测运营及运维服务期满后，本次中标的所有机动车尾气遥感监测设备、网络平台硬件设备及软件所有权归采购人，5年监测运营及运维服务期间，机动车尾气遥感监测设备所需的备品备件的更换由中标方承担。</w:t>
      </w:r>
    </w:p>
    <w:p w:rsidR="00174D8A" w:rsidRPr="003E5802" w:rsidRDefault="00174D8A" w:rsidP="00174D8A">
      <w:pPr>
        <w:wordWrap w:val="0"/>
        <w:topLinePunct/>
        <w:spacing w:line="360" w:lineRule="auto"/>
        <w:ind w:firstLineChars="200" w:firstLine="480"/>
        <w:rPr>
          <w:rFonts w:ascii="宋体" w:eastAsia="宋体" w:hAnsi="Calibri" w:cs="宋体"/>
          <w:sz w:val="24"/>
          <w:lang w:val="zh-CN"/>
        </w:rPr>
      </w:pPr>
      <w:r w:rsidRPr="003E5802">
        <w:rPr>
          <w:rFonts w:ascii="宋体" w:eastAsia="宋体" w:hAnsi="Calibri" w:cs="宋体" w:hint="eastAsia"/>
          <w:sz w:val="24"/>
          <w:lang w:val="zh-CN"/>
        </w:rPr>
        <w:t>8、中标人应提供不低于6人的专业人员，按照甲方要求，实行24小时值班制度，在5年监测运营及运维服务期间提供服务。</w:t>
      </w:r>
    </w:p>
    <w:p w:rsidR="00546198" w:rsidRPr="003E5802" w:rsidRDefault="00546198" w:rsidP="00174D8A">
      <w:pPr>
        <w:wordWrap w:val="0"/>
        <w:topLinePunct/>
        <w:spacing w:line="360" w:lineRule="auto"/>
        <w:ind w:firstLineChars="200" w:firstLine="480"/>
        <w:rPr>
          <w:rFonts w:ascii="宋体" w:cs="宋体"/>
          <w:sz w:val="24"/>
          <w:lang w:val="zh-CN"/>
        </w:rPr>
      </w:pPr>
    </w:p>
    <w:p w:rsidR="00AC62A0" w:rsidRPr="003E5802"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4713E9" w:rsidRPr="003E5802"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B148F3" w:rsidRPr="003E5802" w:rsidRDefault="00B148F3" w:rsidP="00C66C51">
      <w:pPr>
        <w:autoSpaceDE w:val="0"/>
        <w:autoSpaceDN w:val="0"/>
        <w:adjustRightInd w:val="0"/>
        <w:rPr>
          <w:rFonts w:asciiTheme="majorEastAsia" w:eastAsiaTheme="majorEastAsia" w:hAnsiTheme="majorEastAsia" w:cs="宋体"/>
          <w:b/>
          <w:kern w:val="0"/>
          <w:sz w:val="36"/>
          <w:szCs w:val="36"/>
        </w:rPr>
      </w:pPr>
    </w:p>
    <w:p w:rsidR="00D77A36" w:rsidRPr="003E5802" w:rsidRDefault="00D77A36" w:rsidP="008F1F9E">
      <w:pPr>
        <w:autoSpaceDE w:val="0"/>
        <w:autoSpaceDN w:val="0"/>
        <w:adjustRightInd w:val="0"/>
        <w:rPr>
          <w:rFonts w:asciiTheme="majorEastAsia" w:eastAsiaTheme="majorEastAsia" w:hAnsiTheme="majorEastAsia" w:cs="宋体"/>
          <w:b/>
          <w:kern w:val="0"/>
          <w:sz w:val="36"/>
          <w:szCs w:val="36"/>
        </w:rPr>
      </w:pPr>
    </w:p>
    <w:p w:rsidR="00174D8A" w:rsidRPr="003E5802" w:rsidRDefault="00174D8A">
      <w:pPr>
        <w:widowControl/>
        <w:jc w:val="left"/>
        <w:rPr>
          <w:rFonts w:asciiTheme="majorEastAsia" w:eastAsiaTheme="majorEastAsia" w:hAnsiTheme="majorEastAsia" w:cs="宋体"/>
          <w:b/>
          <w:kern w:val="0"/>
          <w:sz w:val="36"/>
          <w:szCs w:val="36"/>
        </w:rPr>
      </w:pPr>
      <w:r w:rsidRPr="003E5802">
        <w:rPr>
          <w:rFonts w:asciiTheme="majorEastAsia" w:eastAsiaTheme="majorEastAsia" w:hAnsiTheme="majorEastAsia" w:cs="宋体"/>
          <w:b/>
          <w:kern w:val="0"/>
          <w:sz w:val="36"/>
          <w:szCs w:val="36"/>
        </w:rPr>
        <w:br w:type="page"/>
      </w:r>
    </w:p>
    <w:p w:rsidR="00F51389" w:rsidRPr="003E580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lastRenderedPageBreak/>
        <w:t>第三章 投标人须知前附表</w:t>
      </w:r>
    </w:p>
    <w:p w:rsidR="00F51389" w:rsidRPr="003E580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3E5802">
        <w:rPr>
          <w:rFonts w:cs="微软雅黑" w:hint="eastAsia"/>
          <w:b/>
          <w:sz w:val="24"/>
          <w:szCs w:val="24"/>
        </w:rPr>
        <w:t>招标文件中凡标有</w:t>
      </w:r>
      <w:r w:rsidRPr="003E5802">
        <w:rPr>
          <w:rFonts w:asciiTheme="minorEastAsia" w:hAnsiTheme="minorEastAsia" w:cs="微软雅黑" w:hint="eastAsia"/>
          <w:b/>
          <w:sz w:val="24"/>
          <w:szCs w:val="24"/>
        </w:rPr>
        <w:t>★</w:t>
      </w:r>
      <w:r w:rsidRPr="003E580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3E5802" w:rsidTr="00FD62FF">
        <w:trPr>
          <w:trHeight w:val="636"/>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E5802">
              <w:rPr>
                <w:rFonts w:asciiTheme="minorEastAsia" w:hAnsiTheme="minorEastAsia" w:cs="仿宋_GB2312" w:hint="eastAsia"/>
                <w:b/>
                <w:sz w:val="24"/>
                <w:szCs w:val="24"/>
              </w:rPr>
              <w:t>序号</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E5802">
              <w:rPr>
                <w:rFonts w:asciiTheme="minorEastAsia" w:hAnsiTheme="minorEastAsia" w:cs="仿宋_GB2312" w:hint="eastAsia"/>
                <w:b/>
                <w:sz w:val="24"/>
                <w:szCs w:val="24"/>
              </w:rPr>
              <w:t>条款名称</w:t>
            </w:r>
          </w:p>
        </w:tc>
        <w:tc>
          <w:tcPr>
            <w:tcW w:w="6813"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E5802">
              <w:rPr>
                <w:rFonts w:asciiTheme="minorEastAsia" w:hAnsiTheme="minorEastAsia" w:cs="仿宋_GB2312" w:hint="eastAsia"/>
                <w:b/>
                <w:sz w:val="24"/>
                <w:szCs w:val="24"/>
              </w:rPr>
              <w:t>说明和要求</w:t>
            </w:r>
          </w:p>
        </w:tc>
      </w:tr>
      <w:tr w:rsidR="00F51389" w:rsidRPr="003E5802" w:rsidTr="00FD62FF">
        <w:trPr>
          <w:trHeight w:val="1278"/>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仿宋_GB2312" w:hint="eastAsia"/>
                <w:sz w:val="24"/>
                <w:szCs w:val="24"/>
              </w:rPr>
              <w:t>采购项目</w:t>
            </w:r>
          </w:p>
        </w:tc>
        <w:tc>
          <w:tcPr>
            <w:tcW w:w="6813" w:type="dxa"/>
          </w:tcPr>
          <w:p w:rsidR="000C6CBE" w:rsidRPr="003E5802" w:rsidRDefault="00F51389" w:rsidP="000C6CBE">
            <w:pPr>
              <w:widowControl/>
              <w:shd w:val="clear" w:color="auto" w:fill="FFFFFF"/>
              <w:spacing w:line="360" w:lineRule="atLeast"/>
              <w:jc w:val="left"/>
              <w:rPr>
                <w:rFonts w:asciiTheme="minorEastAsia" w:hAnsiTheme="minorEastAsia" w:cs="宋体"/>
                <w:kern w:val="0"/>
                <w:sz w:val="24"/>
                <w:szCs w:val="24"/>
              </w:rPr>
            </w:pPr>
            <w:r w:rsidRPr="003E5802">
              <w:rPr>
                <w:rFonts w:asciiTheme="minorEastAsia" w:hAnsiTheme="minorEastAsia" w:cs="仿宋_GB2312" w:hint="eastAsia"/>
                <w:sz w:val="24"/>
                <w:szCs w:val="24"/>
              </w:rPr>
              <w:t>项目名称：</w:t>
            </w:r>
            <w:r w:rsidR="00546198" w:rsidRPr="003E5802">
              <w:rPr>
                <w:rFonts w:asciiTheme="minorEastAsia" w:hAnsiTheme="minorEastAsia" w:cs="Arial" w:hint="eastAsia"/>
                <w:kern w:val="0"/>
                <w:sz w:val="24"/>
                <w:szCs w:val="24"/>
                <w:lang w:val="zh-CN"/>
              </w:rPr>
              <w:t>许昌市机动车尾气遥感监测及网络平台建设</w:t>
            </w:r>
          </w:p>
          <w:p w:rsidR="000C6CBE" w:rsidRPr="003E5802" w:rsidRDefault="00F51389" w:rsidP="000C6CBE">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项目编号：</w:t>
            </w:r>
            <w:r w:rsidR="00F64BFF" w:rsidRPr="003E5802">
              <w:rPr>
                <w:rFonts w:asciiTheme="minorEastAsia" w:hAnsiTheme="minorEastAsia" w:cs="仿宋_GB2312" w:hint="eastAsia"/>
                <w:sz w:val="24"/>
                <w:szCs w:val="24"/>
              </w:rPr>
              <w:t>ZFCG-G2018</w:t>
            </w:r>
            <w:r w:rsidR="006873C8" w:rsidRPr="003E5802">
              <w:rPr>
                <w:rFonts w:asciiTheme="minorEastAsia" w:hAnsiTheme="minorEastAsia" w:cs="仿宋_GB2312" w:hint="eastAsia"/>
                <w:sz w:val="24"/>
                <w:szCs w:val="24"/>
              </w:rPr>
              <w:t>205</w:t>
            </w:r>
            <w:r w:rsidR="00174D8A" w:rsidRPr="003E5802">
              <w:rPr>
                <w:rFonts w:asciiTheme="minorEastAsia" w:hAnsiTheme="minorEastAsia" w:cs="仿宋_GB2312" w:hint="eastAsia"/>
                <w:sz w:val="24"/>
                <w:szCs w:val="24"/>
              </w:rPr>
              <w:t>-1</w:t>
            </w:r>
            <w:r w:rsidR="00D87AE5" w:rsidRPr="003E5802">
              <w:rPr>
                <w:rFonts w:asciiTheme="minorEastAsia" w:hAnsiTheme="minorEastAsia" w:cs="仿宋_GB2312" w:hint="eastAsia"/>
                <w:sz w:val="24"/>
                <w:szCs w:val="24"/>
              </w:rPr>
              <w:t>号</w:t>
            </w:r>
          </w:p>
          <w:p w:rsidR="00546198" w:rsidRPr="003E5802" w:rsidRDefault="00F51389" w:rsidP="00546198">
            <w:pPr>
              <w:spacing w:line="480" w:lineRule="exact"/>
              <w:rPr>
                <w:rFonts w:asciiTheme="minorEastAsia" w:hAnsiTheme="minorEastAsia" w:cs="仿宋_GB2312"/>
                <w:sz w:val="24"/>
                <w:szCs w:val="24"/>
              </w:rPr>
            </w:pPr>
            <w:r w:rsidRPr="003E5802">
              <w:rPr>
                <w:rFonts w:asciiTheme="minorEastAsia" w:hAnsiTheme="minorEastAsia" w:cs="仿宋_GB2312" w:hint="eastAsia"/>
                <w:sz w:val="24"/>
                <w:szCs w:val="24"/>
              </w:rPr>
              <w:t>项目内容：</w:t>
            </w:r>
          </w:p>
          <w:p w:rsidR="00546198" w:rsidRPr="003E5802" w:rsidRDefault="00546198" w:rsidP="00546198">
            <w:pPr>
              <w:spacing w:line="480" w:lineRule="exact"/>
              <w:rPr>
                <w:rFonts w:asciiTheme="minorEastAsia" w:hAnsiTheme="minorEastAsia" w:cs="仿宋"/>
                <w:kern w:val="0"/>
                <w:sz w:val="24"/>
                <w:szCs w:val="24"/>
                <w:shd w:val="clear" w:color="auto" w:fill="FFFFFF"/>
              </w:rPr>
            </w:pPr>
            <w:r w:rsidRPr="003E5802">
              <w:rPr>
                <w:rFonts w:asciiTheme="minorEastAsia" w:hAnsiTheme="minorEastAsia" w:cs="仿宋" w:hint="eastAsia"/>
                <w:kern w:val="0"/>
                <w:sz w:val="24"/>
                <w:szCs w:val="24"/>
                <w:shd w:val="clear" w:color="auto" w:fill="FFFFFF"/>
              </w:rPr>
              <w:t>内容：许昌市机动车尾气遥感监测网络建设购买服务项目。</w:t>
            </w:r>
          </w:p>
          <w:p w:rsidR="00546198" w:rsidRPr="003E5802" w:rsidRDefault="00546198" w:rsidP="00546198">
            <w:pPr>
              <w:spacing w:line="480" w:lineRule="exact"/>
              <w:rPr>
                <w:rFonts w:asciiTheme="minorEastAsia" w:hAnsiTheme="minorEastAsia" w:cs="仿宋"/>
                <w:kern w:val="0"/>
                <w:sz w:val="24"/>
                <w:szCs w:val="24"/>
                <w:shd w:val="clear" w:color="auto" w:fill="FFFFFF"/>
              </w:rPr>
            </w:pPr>
            <w:r w:rsidRPr="003E5802">
              <w:rPr>
                <w:rFonts w:asciiTheme="minorEastAsia" w:hAnsiTheme="minorEastAsia" w:cs="仿宋" w:hint="eastAsia"/>
                <w:kern w:val="0"/>
                <w:sz w:val="24"/>
                <w:szCs w:val="24"/>
                <w:shd w:val="clear" w:color="auto" w:fill="FFFFFF"/>
              </w:rPr>
              <w:t>数量：许昌市机动车尾气遥感监测系统（含：9套固定垂直式遥感检测系统、1套固定水平式遥感检测系统、 2套移动式遥感检测系统、4套黑烟车抓拍系统、1套市级遥感监测信息联网平台系统及机动车综合数据管理模块）5年期监测运营及运维服务。</w:t>
            </w:r>
          </w:p>
          <w:p w:rsidR="00F51389" w:rsidRPr="003E5802" w:rsidRDefault="00F51389" w:rsidP="00546198">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项目地址：</w:t>
            </w:r>
            <w:r w:rsidR="002A7548" w:rsidRPr="003E5802">
              <w:rPr>
                <w:rFonts w:asciiTheme="minorEastAsia" w:hAnsiTheme="minorEastAsia" w:cs="仿宋_GB2312" w:hint="eastAsia"/>
                <w:sz w:val="24"/>
                <w:szCs w:val="24"/>
              </w:rPr>
              <w:t>许昌</w:t>
            </w:r>
            <w:r w:rsidR="00546198" w:rsidRPr="003E5802">
              <w:rPr>
                <w:rFonts w:asciiTheme="minorEastAsia" w:hAnsiTheme="minorEastAsia" w:cs="仿宋_GB2312" w:hint="eastAsia"/>
                <w:sz w:val="24"/>
                <w:szCs w:val="24"/>
              </w:rPr>
              <w:t>市环境监控信息中心</w:t>
            </w:r>
          </w:p>
        </w:tc>
      </w:tr>
      <w:tr w:rsidR="00F51389" w:rsidRPr="003E5802" w:rsidTr="00FD62FF">
        <w:trPr>
          <w:trHeight w:val="1421"/>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E5802">
              <w:rPr>
                <w:rFonts w:asciiTheme="minorEastAsia" w:hAnsiTheme="minorEastAsia" w:cs="TimesNewRomanPSMT" w:hint="eastAsia"/>
                <w:sz w:val="24"/>
                <w:szCs w:val="24"/>
              </w:rPr>
              <w:t>2</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仿宋_GB2312" w:hint="eastAsia"/>
                <w:sz w:val="24"/>
                <w:szCs w:val="24"/>
              </w:rPr>
              <w:t>采购人</w:t>
            </w:r>
          </w:p>
        </w:tc>
        <w:tc>
          <w:tcPr>
            <w:tcW w:w="6813" w:type="dxa"/>
            <w:vAlign w:val="center"/>
          </w:tcPr>
          <w:p w:rsidR="00F51389" w:rsidRPr="003E5802" w:rsidRDefault="00F51389" w:rsidP="00FD62FF">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名称：</w:t>
            </w:r>
            <w:r w:rsidR="00EB4C1B" w:rsidRPr="003E5802">
              <w:rPr>
                <w:rFonts w:asciiTheme="minorEastAsia" w:hAnsiTheme="minorEastAsia" w:cs="仿宋_GB2312" w:hint="eastAsia"/>
                <w:sz w:val="24"/>
                <w:szCs w:val="24"/>
              </w:rPr>
              <w:t>许昌</w:t>
            </w:r>
            <w:r w:rsidR="00546198" w:rsidRPr="003E5802">
              <w:rPr>
                <w:rFonts w:asciiTheme="minorEastAsia" w:hAnsiTheme="minorEastAsia" w:cs="仿宋_GB2312" w:hint="eastAsia"/>
                <w:sz w:val="24"/>
                <w:szCs w:val="24"/>
              </w:rPr>
              <w:t>市环境监控信息中心</w:t>
            </w:r>
          </w:p>
          <w:p w:rsidR="00F51389" w:rsidRPr="003E5802" w:rsidRDefault="00F51389" w:rsidP="00FD62FF">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地址：</w:t>
            </w:r>
            <w:r w:rsidR="00546198" w:rsidRPr="003E5802">
              <w:rPr>
                <w:rFonts w:asciiTheme="minorEastAsia" w:hAnsiTheme="minorEastAsia" w:cs="仿宋" w:hint="eastAsia"/>
                <w:kern w:val="0"/>
                <w:sz w:val="24"/>
                <w:szCs w:val="24"/>
                <w:shd w:val="clear" w:color="auto" w:fill="FFFFFF"/>
              </w:rPr>
              <w:t>许昌市龙兴路创业中心</w:t>
            </w:r>
          </w:p>
          <w:p w:rsidR="00F51389" w:rsidRPr="003E5802" w:rsidRDefault="00F51389" w:rsidP="00546198">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联系人：</w:t>
            </w:r>
            <w:r w:rsidR="00546198" w:rsidRPr="003E5802">
              <w:rPr>
                <w:rFonts w:asciiTheme="minorEastAsia" w:hAnsiTheme="minorEastAsia" w:cs="仿宋_GB2312" w:hint="eastAsia"/>
                <w:sz w:val="24"/>
                <w:szCs w:val="24"/>
              </w:rPr>
              <w:t>于佳良</w:t>
            </w:r>
            <w:r w:rsidR="000C6CBE" w:rsidRPr="003E5802">
              <w:rPr>
                <w:rFonts w:asciiTheme="minorEastAsia" w:hAnsiTheme="minorEastAsia" w:cs="仿宋_GB2312" w:hint="eastAsia"/>
                <w:sz w:val="24"/>
                <w:szCs w:val="24"/>
              </w:rPr>
              <w:t xml:space="preserve">                </w:t>
            </w:r>
            <w:r w:rsidRPr="003E5802">
              <w:rPr>
                <w:rFonts w:asciiTheme="minorEastAsia" w:hAnsiTheme="minorEastAsia" w:cs="仿宋_GB2312" w:hint="eastAsia"/>
                <w:sz w:val="24"/>
                <w:szCs w:val="24"/>
              </w:rPr>
              <w:t>电话：</w:t>
            </w:r>
            <w:r w:rsidR="00EB4C1B" w:rsidRPr="003E5802">
              <w:rPr>
                <w:rFonts w:asciiTheme="minorEastAsia" w:hAnsiTheme="minorEastAsia" w:cs="仿宋_GB2312" w:hint="eastAsia"/>
                <w:sz w:val="24"/>
                <w:szCs w:val="24"/>
              </w:rPr>
              <w:t>18</w:t>
            </w:r>
            <w:r w:rsidR="00546198" w:rsidRPr="003E5802">
              <w:rPr>
                <w:rFonts w:asciiTheme="minorEastAsia" w:hAnsiTheme="minorEastAsia" w:cs="仿宋_GB2312" w:hint="eastAsia"/>
                <w:sz w:val="24"/>
                <w:szCs w:val="24"/>
              </w:rPr>
              <w:t>317451717</w:t>
            </w:r>
          </w:p>
        </w:tc>
      </w:tr>
      <w:tr w:rsidR="00F51389" w:rsidRPr="003E5802" w:rsidTr="00FD62FF">
        <w:trPr>
          <w:trHeight w:val="323"/>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3</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仿宋_GB2312" w:hint="eastAsia"/>
                <w:sz w:val="24"/>
                <w:szCs w:val="24"/>
              </w:rPr>
              <w:t>代理机构</w:t>
            </w:r>
          </w:p>
        </w:tc>
        <w:tc>
          <w:tcPr>
            <w:tcW w:w="6813" w:type="dxa"/>
            <w:vAlign w:val="center"/>
          </w:tcPr>
          <w:p w:rsidR="00AC62A0" w:rsidRPr="003E5802" w:rsidRDefault="00AC62A0" w:rsidP="00AC62A0">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名称：许昌市政府采购中心</w:t>
            </w:r>
          </w:p>
          <w:p w:rsidR="00AC62A0" w:rsidRPr="003E5802" w:rsidRDefault="00AC62A0" w:rsidP="00AC62A0">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地址：</w:t>
            </w:r>
            <w:r w:rsidR="00570BD7" w:rsidRPr="003E5802">
              <w:rPr>
                <w:rFonts w:asciiTheme="minorEastAsia" w:hAnsiTheme="minorEastAsia" w:cs="仿宋_GB2312" w:hint="eastAsia"/>
                <w:sz w:val="24"/>
                <w:szCs w:val="24"/>
              </w:rPr>
              <w:t>许昌市龙兴路与竹林路交汇处公共资源大厦</w:t>
            </w:r>
          </w:p>
          <w:p w:rsidR="00F51389" w:rsidRPr="003E5802" w:rsidRDefault="00AC62A0" w:rsidP="000C6CBE">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仿宋_GB2312" w:hint="eastAsia"/>
                <w:sz w:val="24"/>
                <w:szCs w:val="24"/>
              </w:rPr>
              <w:t>联系人：</w:t>
            </w:r>
            <w:r w:rsidR="000C6CBE" w:rsidRPr="003E5802">
              <w:rPr>
                <w:rFonts w:asciiTheme="minorEastAsia" w:hAnsiTheme="minorEastAsia" w:cs="仿宋_GB2312" w:hint="eastAsia"/>
                <w:sz w:val="24"/>
                <w:szCs w:val="24"/>
              </w:rPr>
              <w:t>黄</w:t>
            </w:r>
            <w:r w:rsidRPr="003E5802">
              <w:rPr>
                <w:rFonts w:asciiTheme="minorEastAsia" w:hAnsiTheme="minorEastAsia" w:cs="仿宋_GB2312" w:hint="eastAsia"/>
                <w:sz w:val="24"/>
                <w:szCs w:val="24"/>
              </w:rPr>
              <w:t>女士                电话：0374-2968687</w:t>
            </w:r>
          </w:p>
        </w:tc>
      </w:tr>
      <w:tr w:rsidR="00F51389" w:rsidRPr="003E5802" w:rsidTr="00FD62FF">
        <w:trPr>
          <w:trHeight w:val="90"/>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4</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微软雅黑" w:hint="eastAsia"/>
                <w:b/>
                <w:sz w:val="24"/>
                <w:szCs w:val="24"/>
              </w:rPr>
              <w:t>★</w:t>
            </w:r>
            <w:r w:rsidRPr="003E5802">
              <w:rPr>
                <w:rFonts w:asciiTheme="minorEastAsia" w:hAnsiTheme="minorEastAsia" w:cs="仿宋_GB2312" w:hint="eastAsia"/>
                <w:sz w:val="24"/>
                <w:szCs w:val="24"/>
              </w:rPr>
              <w:t>投标人资格</w:t>
            </w:r>
          </w:p>
        </w:tc>
        <w:tc>
          <w:tcPr>
            <w:tcW w:w="6813" w:type="dxa"/>
            <w:vAlign w:val="center"/>
          </w:tcPr>
          <w:p w:rsidR="00F51389" w:rsidRPr="003E580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E5802">
              <w:rPr>
                <w:rFonts w:asciiTheme="minorEastAsia" w:hAnsiTheme="minorEastAsia" w:cs="宋体" w:hint="eastAsia"/>
                <w:b/>
                <w:bCs/>
                <w:sz w:val="24"/>
                <w:szCs w:val="24"/>
                <w:lang w:val="zh-CN"/>
              </w:rPr>
              <w:t>一、</w:t>
            </w:r>
            <w:r w:rsidRPr="003E5802">
              <w:rPr>
                <w:rFonts w:asciiTheme="minorEastAsia" w:hAnsiTheme="minorEastAsia" w:cs="宋体"/>
                <w:b/>
                <w:bCs/>
                <w:sz w:val="24"/>
                <w:szCs w:val="24"/>
                <w:lang w:val="zh-CN"/>
              </w:rPr>
              <w:t>法人或者其他组织的营业执照等证明文件，自然人的身份证明</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1、企业法人营业执照或营业执照。（企业投标提供）</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2、事业单位法人证书。（事业单位投标提供）</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3、执业许可证。（非专业服务机构投标提供）</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4、个体工商户营业执照。（个体工商户投标提供）</w:t>
            </w:r>
          </w:p>
          <w:p w:rsidR="00F51389" w:rsidRPr="003E5802" w:rsidRDefault="00F51389" w:rsidP="00FD62FF">
            <w:pPr>
              <w:autoSpaceDE w:val="0"/>
              <w:autoSpaceDN w:val="0"/>
              <w:adjustRightInd w:val="0"/>
              <w:spacing w:line="360" w:lineRule="auto"/>
              <w:jc w:val="left"/>
              <w:rPr>
                <w:rFonts w:asciiTheme="minorEastAsia" w:hAnsiTheme="minorEastAsia" w:cs="仿宋_GB2312"/>
                <w:sz w:val="24"/>
                <w:szCs w:val="24"/>
              </w:rPr>
            </w:pPr>
            <w:r w:rsidRPr="003E5802">
              <w:rPr>
                <w:rFonts w:asciiTheme="minorEastAsia" w:hAnsiTheme="minorEastAsia" w:cs="宋体" w:hint="eastAsia"/>
                <w:bCs/>
                <w:sz w:val="24"/>
                <w:szCs w:val="24"/>
                <w:lang w:val="zh-CN"/>
              </w:rPr>
              <w:lastRenderedPageBreak/>
              <w:t>5、自然人身份证明。（自然人投标提供）</w:t>
            </w:r>
          </w:p>
          <w:p w:rsidR="00F51389" w:rsidRPr="003E5802" w:rsidRDefault="00F51389" w:rsidP="00FD62FF">
            <w:pPr>
              <w:autoSpaceDE w:val="0"/>
              <w:autoSpaceDN w:val="0"/>
              <w:adjustRightInd w:val="0"/>
              <w:spacing w:line="360" w:lineRule="auto"/>
              <w:jc w:val="left"/>
              <w:rPr>
                <w:rFonts w:asciiTheme="minorEastAsia" w:hAnsiTheme="minorEastAsia" w:cs="仿宋_GB2312"/>
                <w:b/>
                <w:sz w:val="24"/>
                <w:szCs w:val="24"/>
              </w:rPr>
            </w:pPr>
            <w:r w:rsidRPr="003E5802">
              <w:rPr>
                <w:rFonts w:asciiTheme="minorEastAsia" w:hAnsiTheme="minorEastAsia" w:cs="仿宋_GB2312" w:hint="eastAsia"/>
                <w:b/>
                <w:sz w:val="24"/>
                <w:szCs w:val="24"/>
              </w:rPr>
              <w:t>二、财务状况报告相关材料</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仿宋_GB2312" w:hint="eastAsia"/>
                <w:sz w:val="24"/>
                <w:szCs w:val="24"/>
              </w:rPr>
              <w:t>1</w:t>
            </w:r>
            <w:r w:rsidR="00AC62A0" w:rsidRPr="003E5802">
              <w:rPr>
                <w:rFonts w:asciiTheme="minorEastAsia" w:hAnsiTheme="minorEastAsia" w:cs="仿宋_GB2312" w:hint="eastAsia"/>
                <w:sz w:val="24"/>
                <w:szCs w:val="24"/>
              </w:rPr>
              <w:t>、上一</w:t>
            </w:r>
            <w:r w:rsidRPr="003E5802">
              <w:rPr>
                <w:rFonts w:asciiTheme="minorEastAsia" w:hAnsiTheme="minorEastAsia" w:cs="宋体" w:hint="eastAsia"/>
                <w:bCs/>
                <w:sz w:val="24"/>
                <w:szCs w:val="24"/>
                <w:lang w:val="zh-CN"/>
              </w:rPr>
              <w:t>年度</w:t>
            </w:r>
            <w:r w:rsidR="00AC62A0" w:rsidRPr="003E5802">
              <w:rPr>
                <w:rFonts w:asciiTheme="minorEastAsia" w:hAnsiTheme="minorEastAsia" w:cs="宋体" w:hint="eastAsia"/>
                <w:bCs/>
                <w:sz w:val="24"/>
                <w:szCs w:val="24"/>
                <w:lang w:val="zh-CN"/>
              </w:rPr>
              <w:t>的财务报告</w:t>
            </w:r>
            <w:r w:rsidRPr="003E580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仿宋_GB2312" w:hint="eastAsia"/>
                <w:sz w:val="24"/>
                <w:szCs w:val="24"/>
              </w:rPr>
              <w:t>2、</w:t>
            </w:r>
            <w:r w:rsidRPr="003E580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3E580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3E5802">
              <w:rPr>
                <w:rFonts w:asciiTheme="minorEastAsia" w:hAnsiTheme="minorEastAsia" w:cs="仿宋_GB2312" w:hint="eastAsia"/>
                <w:b/>
                <w:sz w:val="24"/>
                <w:szCs w:val="24"/>
              </w:rPr>
              <w:t>三、依法缴纳税收相关材料</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税务登记证和投标截止时间前</w:t>
            </w:r>
            <w:r w:rsidR="00DB67D7" w:rsidRPr="003E5802">
              <w:rPr>
                <w:rFonts w:asciiTheme="minorEastAsia" w:hAnsiTheme="minorEastAsia" w:cs="宋体" w:hint="eastAsia"/>
                <w:bCs/>
                <w:sz w:val="24"/>
                <w:szCs w:val="24"/>
                <w:lang w:val="zh-CN"/>
              </w:rPr>
              <w:t>四</w:t>
            </w:r>
            <w:r w:rsidRPr="003E5802">
              <w:rPr>
                <w:rFonts w:asciiTheme="minorEastAsia" w:hAnsiTheme="minorEastAsia" w:cs="宋体" w:hint="eastAsia"/>
                <w:bCs/>
                <w:sz w:val="24"/>
                <w:szCs w:val="24"/>
                <w:lang w:val="zh-CN"/>
              </w:rPr>
              <w:t>个月内任意一个月缴纳税收凭据。（依法免税的投标人，应提供相应文件证明依法免税）</w:t>
            </w:r>
          </w:p>
          <w:p w:rsidR="00F51389" w:rsidRPr="003E580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E5802">
              <w:rPr>
                <w:rFonts w:asciiTheme="minorEastAsia" w:hAnsiTheme="minorEastAsia" w:cs="宋体" w:hint="eastAsia"/>
                <w:b/>
                <w:bCs/>
                <w:sz w:val="24"/>
                <w:szCs w:val="24"/>
                <w:lang w:val="zh-CN"/>
              </w:rPr>
              <w:t>四、依法缴纳社会保障资金的证明材料</w:t>
            </w:r>
          </w:p>
          <w:p w:rsidR="00F51389" w:rsidRPr="003E580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投标截止时间前三个月内任意一个月缴纳社会</w:t>
            </w:r>
            <w:bookmarkStart w:id="1" w:name="_GoBack"/>
            <w:bookmarkEnd w:id="1"/>
            <w:r w:rsidRPr="003E580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3E580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E5802">
              <w:rPr>
                <w:rFonts w:asciiTheme="minorEastAsia" w:hAnsiTheme="minorEastAsia" w:cs="宋体" w:hint="eastAsia"/>
                <w:b/>
                <w:bCs/>
                <w:sz w:val="24"/>
                <w:szCs w:val="24"/>
                <w:lang w:val="zh-CN"/>
              </w:rPr>
              <w:t>五、履行合同所必须的设备和专业技术能力的证明材料</w:t>
            </w:r>
          </w:p>
          <w:p w:rsidR="00F51389" w:rsidRPr="003E580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3E5802">
              <w:rPr>
                <w:rFonts w:asciiTheme="minorEastAsia" w:hAnsiTheme="minorEastAsia" w:cs="宋体" w:hint="eastAsia"/>
                <w:bCs/>
                <w:sz w:val="24"/>
                <w:szCs w:val="24"/>
                <w:lang w:val="zh-CN"/>
              </w:rPr>
              <w:t>相关设备的购置发票、专业技术人员职称证书、用工合同等或者</w:t>
            </w:r>
            <w:r w:rsidRPr="003E5802">
              <w:rPr>
                <w:rFonts w:asciiTheme="minorEastAsia" w:hAnsiTheme="minorEastAsia" w:cs="宋体" w:hint="eastAsia"/>
                <w:kern w:val="0"/>
                <w:sz w:val="24"/>
                <w:szCs w:val="24"/>
              </w:rPr>
              <w:t>附投标人相关承诺函或声明。</w:t>
            </w:r>
            <w:r w:rsidR="00AC62A0" w:rsidRPr="003E5802">
              <w:rPr>
                <w:rFonts w:asciiTheme="minorEastAsia" w:hAnsiTheme="minorEastAsia" w:cs="宋体" w:hint="eastAsia"/>
                <w:kern w:val="0"/>
                <w:sz w:val="24"/>
                <w:szCs w:val="24"/>
              </w:rPr>
              <w:t>（格式自拟）</w:t>
            </w:r>
          </w:p>
          <w:p w:rsidR="00F51389" w:rsidRPr="003E580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E5802">
              <w:rPr>
                <w:rFonts w:asciiTheme="minorEastAsia" w:hAnsiTheme="minorEastAsia" w:cs="宋体" w:hint="eastAsia"/>
                <w:b/>
                <w:kern w:val="0"/>
                <w:sz w:val="24"/>
                <w:szCs w:val="24"/>
              </w:rPr>
              <w:t>六、</w:t>
            </w:r>
            <w:r w:rsidRPr="003E5802">
              <w:rPr>
                <w:rFonts w:asciiTheme="minorEastAsia" w:hAnsiTheme="minorEastAsia" w:cs="宋体"/>
                <w:b/>
                <w:bCs/>
                <w:sz w:val="24"/>
                <w:szCs w:val="24"/>
                <w:lang w:val="zh-CN"/>
              </w:rPr>
              <w:t>参加政府采购活动前3年内在经营活动中没有重大违法记录的声明</w:t>
            </w:r>
          </w:p>
          <w:p w:rsidR="00F51389" w:rsidRPr="003E580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投标人“</w:t>
            </w:r>
            <w:r w:rsidRPr="003E5802">
              <w:rPr>
                <w:rFonts w:asciiTheme="minorEastAsia" w:hAnsiTheme="minorEastAsia" w:cs="宋体"/>
                <w:bCs/>
                <w:sz w:val="24"/>
                <w:szCs w:val="24"/>
                <w:lang w:val="zh-CN"/>
              </w:rPr>
              <w:t>参加政府采购活动前3年内在经营活动中没有重大违法记录的书面声明</w:t>
            </w:r>
            <w:r w:rsidRPr="003E580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B67D7" w:rsidRPr="003E5802" w:rsidRDefault="000C6CBE" w:rsidP="00DB67D7">
            <w:pPr>
              <w:autoSpaceDE w:val="0"/>
              <w:autoSpaceDN w:val="0"/>
              <w:adjustRightInd w:val="0"/>
              <w:spacing w:line="360" w:lineRule="auto"/>
              <w:ind w:right="-11"/>
              <w:rPr>
                <w:rFonts w:asciiTheme="minorEastAsia" w:hAnsiTheme="minorEastAsia" w:cs="宋体"/>
                <w:b/>
                <w:kern w:val="0"/>
                <w:sz w:val="24"/>
                <w:szCs w:val="24"/>
                <w:lang w:val="zh-CN"/>
              </w:rPr>
            </w:pPr>
            <w:r w:rsidRPr="003E5802">
              <w:rPr>
                <w:rFonts w:asciiTheme="minorEastAsia" w:hAnsiTheme="minorEastAsia" w:cs="宋体" w:hint="eastAsia"/>
                <w:b/>
                <w:bCs/>
                <w:sz w:val="24"/>
                <w:szCs w:val="24"/>
                <w:lang w:val="zh-CN"/>
              </w:rPr>
              <w:t>七</w:t>
            </w:r>
            <w:r w:rsidR="00F51389" w:rsidRPr="003E5802">
              <w:rPr>
                <w:rFonts w:asciiTheme="minorEastAsia" w:hAnsiTheme="minorEastAsia" w:cs="宋体" w:hint="eastAsia"/>
                <w:b/>
                <w:bCs/>
                <w:sz w:val="24"/>
                <w:szCs w:val="24"/>
                <w:lang w:val="zh-CN"/>
              </w:rPr>
              <w:t>、</w:t>
            </w:r>
            <w:r w:rsidR="00DB67D7" w:rsidRPr="003E5802">
              <w:rPr>
                <w:rFonts w:asciiTheme="minorEastAsia" w:hAnsiTheme="minorEastAsia" w:cs="宋体" w:hint="eastAsia"/>
                <w:b/>
                <w:kern w:val="0"/>
                <w:sz w:val="24"/>
                <w:szCs w:val="24"/>
                <w:lang w:val="zh-CN"/>
              </w:rPr>
              <w:t>未被列入“信用中国”网站</w:t>
            </w:r>
            <w:r w:rsidR="00DB67D7" w:rsidRPr="003E5802">
              <w:rPr>
                <w:rFonts w:asciiTheme="minorEastAsia" w:hAnsiTheme="minorEastAsia" w:cs="宋体"/>
                <w:b/>
                <w:kern w:val="0"/>
                <w:sz w:val="24"/>
                <w:szCs w:val="24"/>
                <w:lang w:val="zh-CN"/>
              </w:rPr>
              <w:t>(www.creditchina.gov.cn)</w:t>
            </w:r>
            <w:r w:rsidR="00DB67D7" w:rsidRPr="003E5802">
              <w:rPr>
                <w:rFonts w:asciiTheme="minorEastAsia" w:hAnsiTheme="minorEastAsia" w:cs="宋体" w:hint="eastAsia"/>
                <w:b/>
                <w:kern w:val="0"/>
                <w:sz w:val="24"/>
                <w:szCs w:val="24"/>
                <w:lang w:val="zh-CN"/>
              </w:rPr>
              <w:t>失信被执行人、重大税收违法案件当事人名单、政府采购严重违</w:t>
            </w:r>
            <w:r w:rsidR="00DB67D7" w:rsidRPr="003E5802">
              <w:rPr>
                <w:rFonts w:asciiTheme="minorEastAsia" w:hAnsiTheme="minorEastAsia" w:cs="宋体" w:hint="eastAsia"/>
                <w:b/>
                <w:kern w:val="0"/>
                <w:sz w:val="24"/>
                <w:szCs w:val="24"/>
                <w:lang w:val="zh-CN"/>
              </w:rPr>
              <w:lastRenderedPageBreak/>
              <w:t>法失信名单的投标人；“中国政府采购网”</w:t>
            </w:r>
            <w:r w:rsidR="00DB67D7" w:rsidRPr="003E5802">
              <w:rPr>
                <w:rFonts w:asciiTheme="minorEastAsia" w:hAnsiTheme="minorEastAsia" w:cs="宋体"/>
                <w:b/>
                <w:kern w:val="0"/>
                <w:sz w:val="24"/>
                <w:szCs w:val="24"/>
                <w:lang w:val="zh-CN"/>
              </w:rPr>
              <w:t xml:space="preserve"> (www.ccgp.gov.cn)</w:t>
            </w:r>
            <w:r w:rsidR="00DB67D7" w:rsidRPr="003E5802">
              <w:rPr>
                <w:rFonts w:asciiTheme="minorEastAsia" w:hAnsiTheme="minorEastAsia" w:cs="宋体" w:hint="eastAsia"/>
                <w:b/>
                <w:kern w:val="0"/>
                <w:sz w:val="24"/>
                <w:szCs w:val="24"/>
                <w:lang w:val="zh-CN"/>
              </w:rPr>
              <w:t>政府采购严重违法失信行为记录名单的投标人；“国家企业信用公示系统”网站（</w:t>
            </w:r>
            <w:r w:rsidR="00DB67D7" w:rsidRPr="003E5802">
              <w:rPr>
                <w:rFonts w:asciiTheme="minorEastAsia" w:hAnsiTheme="minorEastAsia" w:cs="宋体"/>
                <w:b/>
                <w:kern w:val="0"/>
                <w:sz w:val="24"/>
                <w:szCs w:val="24"/>
                <w:lang w:val="zh-CN"/>
              </w:rPr>
              <w:t>www.gsxt.gov.cn</w:t>
            </w:r>
            <w:r w:rsidR="00DB67D7" w:rsidRPr="003E580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1、查询渠道：“信用中国”网站（</w:t>
            </w:r>
            <w:r w:rsidRPr="003E5802">
              <w:rPr>
                <w:rFonts w:asciiTheme="minorEastAsia" w:hAnsiTheme="minorEastAsia" w:cs="宋体"/>
                <w:kern w:val="0"/>
                <w:sz w:val="24"/>
                <w:szCs w:val="24"/>
              </w:rPr>
              <w:t>www.creditchina.gov.cn</w:t>
            </w:r>
            <w:r w:rsidRPr="003E5802">
              <w:rPr>
                <w:rFonts w:asciiTheme="minorEastAsia" w:hAnsiTheme="minorEastAsia" w:cs="宋体" w:hint="eastAsia"/>
                <w:kern w:val="0"/>
                <w:sz w:val="24"/>
                <w:szCs w:val="24"/>
              </w:rPr>
              <w:t>）和“中国政府采购网”（</w:t>
            </w:r>
            <w:r w:rsidRPr="003E5802">
              <w:rPr>
                <w:rFonts w:asciiTheme="minorEastAsia" w:hAnsiTheme="minorEastAsia" w:cs="宋体"/>
                <w:kern w:val="0"/>
                <w:sz w:val="24"/>
                <w:szCs w:val="24"/>
              </w:rPr>
              <w:t>www.ccgp.gov.cn</w:t>
            </w:r>
            <w:r w:rsidRPr="003E5802">
              <w:rPr>
                <w:rFonts w:asciiTheme="minorEastAsia" w:hAnsiTheme="minorEastAsia" w:cs="宋体" w:hint="eastAsia"/>
                <w:kern w:val="0"/>
                <w:sz w:val="24"/>
                <w:szCs w:val="24"/>
              </w:rPr>
              <w:t>）；“国家企业信用公示系统”网站（</w:t>
            </w:r>
            <w:r w:rsidRPr="003E5802">
              <w:rPr>
                <w:rFonts w:asciiTheme="minorEastAsia" w:hAnsiTheme="minorEastAsia" w:cs="宋体"/>
                <w:kern w:val="0"/>
                <w:sz w:val="24"/>
                <w:szCs w:val="24"/>
              </w:rPr>
              <w:t>www.gsxt.gov.cn</w:t>
            </w:r>
            <w:r w:rsidRPr="003E5802">
              <w:rPr>
                <w:rFonts w:asciiTheme="minorEastAsia" w:hAnsiTheme="minorEastAsia" w:cs="宋体" w:hint="eastAsia"/>
                <w:kern w:val="0"/>
                <w:sz w:val="24"/>
                <w:szCs w:val="24"/>
              </w:rPr>
              <w:t>）；</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2、截止时间：同投标截止时间；</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kern w:val="0"/>
                <w:sz w:val="24"/>
                <w:szCs w:val="24"/>
              </w:rPr>
              <w:t>4</w:t>
            </w:r>
            <w:r w:rsidRPr="003E580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3E5802" w:rsidRDefault="00DB67D7" w:rsidP="00DB67D7">
            <w:pPr>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lastRenderedPageBreak/>
              <w:t>5</w:t>
            </w:r>
          </w:p>
        </w:tc>
        <w:tc>
          <w:tcPr>
            <w:tcW w:w="2268" w:type="dxa"/>
            <w:vAlign w:val="center"/>
          </w:tcPr>
          <w:p w:rsidR="00F51389" w:rsidRPr="003E580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3E5802">
              <w:rPr>
                <w:rFonts w:asciiTheme="minorEastAsia" w:hAnsiTheme="minorEastAsia" w:cs="微软雅黑" w:hint="eastAsia"/>
                <w:b/>
                <w:sz w:val="24"/>
                <w:szCs w:val="24"/>
              </w:rPr>
              <w:t>★</w:t>
            </w:r>
            <w:r w:rsidR="00F51389" w:rsidRPr="003E5802">
              <w:rPr>
                <w:rFonts w:asciiTheme="minorEastAsia" w:hAnsiTheme="minorEastAsia" w:cs="宋体" w:hint="eastAsia"/>
                <w:bCs/>
                <w:sz w:val="24"/>
                <w:szCs w:val="24"/>
                <w:lang w:val="zh-CN"/>
              </w:rPr>
              <w:t>联合体投标</w:t>
            </w:r>
          </w:p>
        </w:tc>
        <w:tc>
          <w:tcPr>
            <w:tcW w:w="6813" w:type="dxa"/>
            <w:vAlign w:val="center"/>
          </w:tcPr>
          <w:p w:rsidR="00F51389" w:rsidRPr="003E5802" w:rsidRDefault="00F51389" w:rsidP="00FD62FF">
            <w:pPr>
              <w:autoSpaceDE w:val="0"/>
              <w:autoSpaceDN w:val="0"/>
              <w:adjustRightInd w:val="0"/>
              <w:spacing w:line="276" w:lineRule="auto"/>
              <w:rPr>
                <w:rFonts w:asciiTheme="minorEastAsia" w:hAnsiTheme="minorEastAsia" w:cs="宋体"/>
                <w:bCs/>
                <w:sz w:val="24"/>
                <w:szCs w:val="24"/>
                <w:lang w:val="zh-CN"/>
              </w:rPr>
            </w:pPr>
            <w:r w:rsidRPr="003E5802">
              <w:rPr>
                <w:rFonts w:asciiTheme="minorEastAsia" w:hAnsiTheme="minorEastAsia" w:cs="宋体" w:hint="eastAsia"/>
                <w:kern w:val="0"/>
                <w:sz w:val="24"/>
                <w:szCs w:val="24"/>
              </w:rPr>
              <w:t>本项目</w:t>
            </w:r>
            <w:r w:rsidR="00CD2811" w:rsidRPr="003E5802">
              <w:rPr>
                <w:rFonts w:asciiTheme="minorEastAsia" w:hAnsiTheme="minorEastAsia" w:cs="宋体"/>
                <w:b/>
                <w:kern w:val="0"/>
                <w:sz w:val="24"/>
                <w:szCs w:val="24"/>
                <w:lang w:val="zh-CN"/>
              </w:rPr>
              <w:fldChar w:fldCharType="begin"/>
            </w:r>
            <w:r w:rsidRPr="003E5802">
              <w:rPr>
                <w:rFonts w:asciiTheme="minorEastAsia" w:hAnsiTheme="minorEastAsia" w:cs="宋体"/>
                <w:b/>
                <w:kern w:val="0"/>
                <w:sz w:val="24"/>
                <w:szCs w:val="24"/>
                <w:lang w:val="zh-CN"/>
              </w:rPr>
              <w:instrText xml:space="preserve"> </w:instrText>
            </w:r>
            <w:r w:rsidRPr="003E5802">
              <w:rPr>
                <w:rFonts w:asciiTheme="minorEastAsia" w:hAnsiTheme="minorEastAsia" w:cs="宋体" w:hint="eastAsia"/>
                <w:b/>
                <w:kern w:val="0"/>
                <w:sz w:val="24"/>
                <w:szCs w:val="24"/>
                <w:lang w:val="zh-CN"/>
              </w:rPr>
              <w:instrText>eq \o\ac(□,</w:instrText>
            </w:r>
            <w:r w:rsidRPr="003E5802">
              <w:rPr>
                <w:rFonts w:asciiTheme="minorEastAsia" w:hAnsiTheme="minorEastAsia" w:cs="宋体" w:hint="eastAsia"/>
                <w:b/>
                <w:kern w:val="0"/>
                <w:position w:val="2"/>
                <w:sz w:val="24"/>
                <w:szCs w:val="24"/>
                <w:lang w:val="zh-CN"/>
              </w:rPr>
              <w:instrText>√</w:instrText>
            </w:r>
            <w:r w:rsidRPr="003E5802">
              <w:rPr>
                <w:rFonts w:asciiTheme="minorEastAsia" w:hAnsiTheme="minorEastAsia" w:cs="宋体" w:hint="eastAsia"/>
                <w:b/>
                <w:kern w:val="0"/>
                <w:sz w:val="24"/>
                <w:szCs w:val="24"/>
                <w:lang w:val="zh-CN"/>
              </w:rPr>
              <w:instrText>)</w:instrText>
            </w:r>
            <w:r w:rsidR="00CD2811" w:rsidRPr="003E5802">
              <w:rPr>
                <w:rFonts w:asciiTheme="minorEastAsia" w:hAnsiTheme="minorEastAsia" w:cs="宋体"/>
                <w:b/>
                <w:kern w:val="0"/>
                <w:sz w:val="24"/>
                <w:szCs w:val="24"/>
                <w:lang w:val="zh-CN"/>
              </w:rPr>
              <w:fldChar w:fldCharType="end"/>
            </w:r>
            <w:r w:rsidRPr="003E5802">
              <w:rPr>
                <w:rFonts w:asciiTheme="minorEastAsia" w:hAnsiTheme="minorEastAsia" w:cs="宋体" w:hint="eastAsia"/>
                <w:kern w:val="0"/>
                <w:sz w:val="24"/>
                <w:szCs w:val="24"/>
              </w:rPr>
              <w:t>不接受</w:t>
            </w:r>
            <w:r w:rsidRPr="003E5802">
              <w:rPr>
                <w:rFonts w:asciiTheme="minorEastAsia" w:hAnsiTheme="minorEastAsia" w:cs="宋体" w:hint="eastAsia"/>
                <w:bCs/>
                <w:sz w:val="24"/>
                <w:szCs w:val="24"/>
                <w:lang w:val="zh-CN"/>
              </w:rPr>
              <w:t>□接受</w:t>
            </w:r>
            <w:r w:rsidRPr="003E5802">
              <w:rPr>
                <w:rFonts w:asciiTheme="minorEastAsia" w:hAnsiTheme="minorEastAsia" w:cs="宋体" w:hint="eastAsia"/>
                <w:kern w:val="0"/>
                <w:sz w:val="24"/>
                <w:szCs w:val="24"/>
              </w:rPr>
              <w:t>联合体投标</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6</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最高限价</w:t>
            </w:r>
          </w:p>
        </w:tc>
        <w:tc>
          <w:tcPr>
            <w:tcW w:w="6813" w:type="dxa"/>
            <w:vAlign w:val="center"/>
          </w:tcPr>
          <w:p w:rsidR="00F51389" w:rsidRPr="003E5802" w:rsidRDefault="00546198" w:rsidP="008F1F9E">
            <w:pPr>
              <w:autoSpaceDE w:val="0"/>
              <w:autoSpaceDN w:val="0"/>
              <w:adjustRightInd w:val="0"/>
              <w:spacing w:line="276" w:lineRule="auto"/>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3604.18万</w:t>
            </w:r>
            <w:r w:rsidR="00F51389" w:rsidRPr="003E5802">
              <w:rPr>
                <w:rFonts w:asciiTheme="minorEastAsia" w:hAnsiTheme="minorEastAsia" w:cs="宋体" w:hint="eastAsia"/>
                <w:bCs/>
                <w:sz w:val="24"/>
                <w:szCs w:val="24"/>
                <w:lang w:val="zh-CN"/>
              </w:rPr>
              <w:t>元，超出最高限价的投标无效</w:t>
            </w:r>
            <w:r w:rsidR="002C4E7F" w:rsidRPr="003E5802">
              <w:rPr>
                <w:rFonts w:asciiTheme="minorEastAsia" w:hAnsiTheme="minorEastAsia" w:cs="宋体" w:hint="eastAsia"/>
                <w:bCs/>
                <w:sz w:val="24"/>
                <w:szCs w:val="24"/>
                <w:lang w:val="zh-CN"/>
              </w:rPr>
              <w:t>。</w:t>
            </w:r>
          </w:p>
        </w:tc>
      </w:tr>
      <w:tr w:rsidR="00F51389" w:rsidRPr="003E5802" w:rsidTr="00FD62FF">
        <w:trPr>
          <w:trHeight w:val="907"/>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7</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E5802">
              <w:rPr>
                <w:rFonts w:asciiTheme="minorEastAsia" w:hAnsiTheme="minorEastAsia" w:cs="宋体"/>
                <w:bCs/>
                <w:sz w:val="24"/>
                <w:szCs w:val="24"/>
                <w:lang w:val="zh-CN"/>
              </w:rPr>
              <w:t>现场考察</w:t>
            </w:r>
          </w:p>
        </w:tc>
        <w:tc>
          <w:tcPr>
            <w:tcW w:w="6813" w:type="dxa"/>
            <w:vAlign w:val="center"/>
          </w:tcPr>
          <w:p w:rsidR="00F51389" w:rsidRPr="003E5802" w:rsidRDefault="00CD2811" w:rsidP="00FD62FF">
            <w:pPr>
              <w:autoSpaceDE w:val="0"/>
              <w:autoSpaceDN w:val="0"/>
              <w:adjustRightInd w:val="0"/>
              <w:spacing w:line="360" w:lineRule="auto"/>
              <w:rPr>
                <w:rFonts w:asciiTheme="minorEastAsia" w:hAnsiTheme="minorEastAsia" w:cs="宋体"/>
                <w:kern w:val="0"/>
                <w:sz w:val="24"/>
                <w:szCs w:val="24"/>
                <w:lang w:val="zh-CN"/>
              </w:rPr>
            </w:pPr>
            <w:r w:rsidRPr="003E5802">
              <w:rPr>
                <w:rFonts w:asciiTheme="minorEastAsia" w:hAnsiTheme="minorEastAsia" w:cs="宋体"/>
                <w:b/>
                <w:kern w:val="0"/>
                <w:sz w:val="24"/>
                <w:szCs w:val="24"/>
                <w:lang w:val="zh-CN"/>
              </w:rPr>
              <w:fldChar w:fldCharType="begin"/>
            </w:r>
            <w:r w:rsidR="00F51389" w:rsidRPr="003E5802">
              <w:rPr>
                <w:rFonts w:asciiTheme="minorEastAsia" w:hAnsiTheme="minorEastAsia" w:cs="宋体"/>
                <w:b/>
                <w:kern w:val="0"/>
                <w:sz w:val="24"/>
                <w:szCs w:val="24"/>
                <w:lang w:val="zh-CN"/>
              </w:rPr>
              <w:instrText xml:space="preserve"> </w:instrText>
            </w:r>
            <w:r w:rsidR="00F51389" w:rsidRPr="003E5802">
              <w:rPr>
                <w:rFonts w:asciiTheme="minorEastAsia" w:hAnsiTheme="minorEastAsia" w:cs="宋体" w:hint="eastAsia"/>
                <w:b/>
                <w:kern w:val="0"/>
                <w:sz w:val="24"/>
                <w:szCs w:val="24"/>
                <w:lang w:val="zh-CN"/>
              </w:rPr>
              <w:instrText>eq \o\ac(□,</w:instrText>
            </w:r>
            <w:r w:rsidR="00F51389" w:rsidRPr="003E5802">
              <w:rPr>
                <w:rFonts w:asciiTheme="minorEastAsia" w:hAnsiTheme="minorEastAsia" w:cs="宋体" w:hint="eastAsia"/>
                <w:b/>
                <w:kern w:val="0"/>
                <w:position w:val="2"/>
                <w:sz w:val="24"/>
                <w:szCs w:val="24"/>
                <w:lang w:val="zh-CN"/>
              </w:rPr>
              <w:instrText>√</w:instrText>
            </w:r>
            <w:r w:rsidR="00F51389"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00F51389" w:rsidRPr="003E5802">
              <w:rPr>
                <w:rFonts w:asciiTheme="minorEastAsia" w:hAnsiTheme="minorEastAsia" w:cs="宋体" w:hint="eastAsia"/>
                <w:bCs/>
                <w:sz w:val="24"/>
                <w:szCs w:val="24"/>
                <w:lang w:val="zh-CN"/>
              </w:rPr>
              <w:t>不组织</w:t>
            </w:r>
          </w:p>
          <w:p w:rsidR="00F51389" w:rsidRPr="003E5802" w:rsidRDefault="00F51389" w:rsidP="00FD62FF">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
                <w:bCs/>
                <w:sz w:val="24"/>
                <w:szCs w:val="24"/>
                <w:lang w:val="zh-CN"/>
              </w:rPr>
              <w:t>□</w:t>
            </w:r>
            <w:r w:rsidRPr="003E5802">
              <w:rPr>
                <w:rFonts w:asciiTheme="minorEastAsia" w:hAnsiTheme="minorEastAsia" w:cs="宋体" w:hint="eastAsia"/>
                <w:bCs/>
                <w:sz w:val="24"/>
                <w:szCs w:val="24"/>
                <w:lang w:val="zh-CN"/>
              </w:rPr>
              <w:t>组织，时间：      地点：</w:t>
            </w:r>
          </w:p>
        </w:tc>
      </w:tr>
      <w:tr w:rsidR="00F51389" w:rsidRPr="003E5802" w:rsidTr="00FD62FF">
        <w:trPr>
          <w:trHeight w:val="907"/>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8</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E5802">
              <w:rPr>
                <w:rFonts w:asciiTheme="minorEastAsia" w:hAnsiTheme="minorEastAsia" w:cs="宋体"/>
                <w:bCs/>
                <w:sz w:val="24"/>
                <w:szCs w:val="24"/>
                <w:lang w:val="zh-CN"/>
              </w:rPr>
              <w:t>开标前答疑会</w:t>
            </w:r>
          </w:p>
        </w:tc>
        <w:tc>
          <w:tcPr>
            <w:tcW w:w="6813" w:type="dxa"/>
            <w:vAlign w:val="center"/>
          </w:tcPr>
          <w:p w:rsidR="00F51389" w:rsidRPr="003E5802" w:rsidRDefault="00CD2811" w:rsidP="00FD62FF">
            <w:pPr>
              <w:autoSpaceDE w:val="0"/>
              <w:autoSpaceDN w:val="0"/>
              <w:adjustRightInd w:val="0"/>
              <w:spacing w:line="360" w:lineRule="auto"/>
              <w:rPr>
                <w:rFonts w:asciiTheme="minorEastAsia" w:hAnsiTheme="minorEastAsia" w:cs="宋体"/>
                <w:kern w:val="0"/>
                <w:sz w:val="24"/>
                <w:szCs w:val="24"/>
                <w:lang w:val="zh-CN"/>
              </w:rPr>
            </w:pPr>
            <w:r w:rsidRPr="003E5802">
              <w:rPr>
                <w:rFonts w:asciiTheme="minorEastAsia" w:hAnsiTheme="minorEastAsia" w:cs="宋体"/>
                <w:b/>
                <w:kern w:val="0"/>
                <w:sz w:val="24"/>
                <w:szCs w:val="24"/>
                <w:lang w:val="zh-CN"/>
              </w:rPr>
              <w:fldChar w:fldCharType="begin"/>
            </w:r>
            <w:r w:rsidR="00F51389" w:rsidRPr="003E5802">
              <w:rPr>
                <w:rFonts w:asciiTheme="minorEastAsia" w:hAnsiTheme="minorEastAsia" w:cs="宋体"/>
                <w:b/>
                <w:kern w:val="0"/>
                <w:sz w:val="24"/>
                <w:szCs w:val="24"/>
                <w:lang w:val="zh-CN"/>
              </w:rPr>
              <w:instrText xml:space="preserve"> </w:instrText>
            </w:r>
            <w:r w:rsidR="00F51389" w:rsidRPr="003E5802">
              <w:rPr>
                <w:rFonts w:asciiTheme="minorEastAsia" w:hAnsiTheme="minorEastAsia" w:cs="宋体" w:hint="eastAsia"/>
                <w:b/>
                <w:kern w:val="0"/>
                <w:sz w:val="24"/>
                <w:szCs w:val="24"/>
                <w:lang w:val="zh-CN"/>
              </w:rPr>
              <w:instrText>eq \o\ac(□,</w:instrText>
            </w:r>
            <w:r w:rsidR="00F51389" w:rsidRPr="003E5802">
              <w:rPr>
                <w:rFonts w:asciiTheme="minorEastAsia" w:hAnsiTheme="minorEastAsia" w:cs="宋体" w:hint="eastAsia"/>
                <w:b/>
                <w:kern w:val="0"/>
                <w:position w:val="2"/>
                <w:sz w:val="24"/>
                <w:szCs w:val="24"/>
                <w:lang w:val="zh-CN"/>
              </w:rPr>
              <w:instrText>√</w:instrText>
            </w:r>
            <w:r w:rsidR="00F51389"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00F51389" w:rsidRPr="003E5802">
              <w:rPr>
                <w:rFonts w:asciiTheme="minorEastAsia" w:hAnsiTheme="minorEastAsia" w:cs="宋体" w:hint="eastAsia"/>
                <w:bCs/>
                <w:sz w:val="24"/>
                <w:szCs w:val="24"/>
                <w:lang w:val="zh-CN"/>
              </w:rPr>
              <w:t>不召开</w:t>
            </w:r>
          </w:p>
          <w:p w:rsidR="00F51389" w:rsidRPr="003E5802" w:rsidRDefault="00F51389" w:rsidP="00FD62FF">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□召开，时间：      地点：</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lastRenderedPageBreak/>
              <w:t>9</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仿宋_GB2312" w:hint="eastAsia"/>
                <w:sz w:val="24"/>
                <w:szCs w:val="24"/>
              </w:rPr>
              <w:t>进口产品参与</w:t>
            </w:r>
          </w:p>
        </w:tc>
        <w:tc>
          <w:tcPr>
            <w:tcW w:w="6813" w:type="dxa"/>
            <w:vAlign w:val="center"/>
          </w:tcPr>
          <w:p w:rsidR="00F51389" w:rsidRPr="003E5802" w:rsidRDefault="00CD2811" w:rsidP="00FD62FF">
            <w:pPr>
              <w:autoSpaceDE w:val="0"/>
              <w:autoSpaceDN w:val="0"/>
              <w:adjustRightInd w:val="0"/>
              <w:spacing w:line="276" w:lineRule="auto"/>
              <w:rPr>
                <w:rFonts w:asciiTheme="minorEastAsia" w:hAnsiTheme="minorEastAsia"/>
                <w:sz w:val="24"/>
                <w:szCs w:val="24"/>
              </w:rPr>
            </w:pPr>
            <w:r w:rsidRPr="003E5802">
              <w:rPr>
                <w:rFonts w:asciiTheme="minorEastAsia" w:hAnsiTheme="minorEastAsia" w:cs="宋体"/>
                <w:b/>
                <w:kern w:val="0"/>
                <w:sz w:val="24"/>
                <w:szCs w:val="24"/>
                <w:lang w:val="zh-CN"/>
              </w:rPr>
              <w:fldChar w:fldCharType="begin"/>
            </w:r>
            <w:r w:rsidR="00F51389" w:rsidRPr="003E5802">
              <w:rPr>
                <w:rFonts w:asciiTheme="minorEastAsia" w:hAnsiTheme="minorEastAsia" w:cs="宋体"/>
                <w:b/>
                <w:kern w:val="0"/>
                <w:sz w:val="24"/>
                <w:szCs w:val="24"/>
                <w:lang w:val="zh-CN"/>
              </w:rPr>
              <w:instrText xml:space="preserve"> </w:instrText>
            </w:r>
            <w:r w:rsidR="00F51389" w:rsidRPr="003E5802">
              <w:rPr>
                <w:rFonts w:asciiTheme="minorEastAsia" w:hAnsiTheme="minorEastAsia" w:cs="宋体" w:hint="eastAsia"/>
                <w:b/>
                <w:kern w:val="0"/>
                <w:sz w:val="24"/>
                <w:szCs w:val="24"/>
                <w:lang w:val="zh-CN"/>
              </w:rPr>
              <w:instrText>eq \o\ac(□,</w:instrText>
            </w:r>
            <w:r w:rsidR="00F51389" w:rsidRPr="003E5802">
              <w:rPr>
                <w:rFonts w:asciiTheme="minorEastAsia" w:hAnsiTheme="minorEastAsia" w:cs="宋体" w:hint="eastAsia"/>
                <w:b/>
                <w:kern w:val="0"/>
                <w:position w:val="2"/>
                <w:sz w:val="24"/>
                <w:szCs w:val="24"/>
                <w:lang w:val="zh-CN"/>
              </w:rPr>
              <w:instrText>√</w:instrText>
            </w:r>
            <w:r w:rsidR="00F51389"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00F51389" w:rsidRPr="003E5802">
              <w:rPr>
                <w:rFonts w:asciiTheme="minorEastAsia" w:hAnsiTheme="minorEastAsia" w:cs="宋体" w:hint="eastAsia"/>
                <w:bCs/>
                <w:sz w:val="24"/>
                <w:szCs w:val="24"/>
                <w:lang w:val="zh-CN"/>
              </w:rPr>
              <w:t xml:space="preserve">不允许    </w:t>
            </w:r>
            <w:r w:rsidR="00F51389" w:rsidRPr="003E5802">
              <w:rPr>
                <w:rFonts w:asciiTheme="minorEastAsia" w:hAnsiTheme="minorEastAsia" w:cs="宋体" w:hint="eastAsia"/>
                <w:b/>
                <w:bCs/>
                <w:sz w:val="24"/>
                <w:szCs w:val="24"/>
                <w:lang w:val="zh-CN"/>
              </w:rPr>
              <w:t>□</w:t>
            </w:r>
            <w:r w:rsidR="00F51389" w:rsidRPr="003E5802">
              <w:rPr>
                <w:rFonts w:asciiTheme="minorEastAsia" w:hAnsiTheme="minorEastAsia" w:hint="eastAsia"/>
                <w:sz w:val="24"/>
                <w:szCs w:val="24"/>
              </w:rPr>
              <w:t>允许</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10</w:t>
            </w:r>
          </w:p>
        </w:tc>
        <w:tc>
          <w:tcPr>
            <w:tcW w:w="2268" w:type="dxa"/>
            <w:vAlign w:val="center"/>
          </w:tcPr>
          <w:p w:rsidR="00F51389" w:rsidRPr="003E5802" w:rsidRDefault="00E155B5"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微软雅黑" w:hint="eastAsia"/>
                <w:b/>
                <w:sz w:val="24"/>
                <w:szCs w:val="24"/>
              </w:rPr>
              <w:t>★</w:t>
            </w:r>
            <w:r w:rsidR="00F51389" w:rsidRPr="003E5802">
              <w:rPr>
                <w:rFonts w:asciiTheme="minorEastAsia" w:hAnsiTheme="minorEastAsia" w:cs="仿宋_GB2312" w:hint="eastAsia"/>
                <w:sz w:val="24"/>
                <w:szCs w:val="24"/>
              </w:rPr>
              <w:t>投标有效期</w:t>
            </w:r>
          </w:p>
        </w:tc>
        <w:tc>
          <w:tcPr>
            <w:tcW w:w="6813" w:type="dxa"/>
            <w:vAlign w:val="center"/>
          </w:tcPr>
          <w:p w:rsidR="00F51389" w:rsidRPr="003E5802" w:rsidRDefault="00F51389" w:rsidP="00FD62FF">
            <w:pPr>
              <w:autoSpaceDE w:val="0"/>
              <w:autoSpaceDN w:val="0"/>
              <w:adjustRightInd w:val="0"/>
              <w:spacing w:line="360" w:lineRule="auto"/>
              <w:rPr>
                <w:rFonts w:asciiTheme="minorEastAsia" w:hAnsiTheme="minorEastAsia" w:cs="仿宋_GB2312"/>
                <w:sz w:val="24"/>
                <w:szCs w:val="24"/>
              </w:rPr>
            </w:pPr>
            <w:r w:rsidRPr="003E5802">
              <w:rPr>
                <w:rFonts w:asciiTheme="minorEastAsia" w:hAnsiTheme="minorEastAsia" w:cs="仿宋_GB2312" w:hint="eastAsia"/>
                <w:sz w:val="24"/>
                <w:szCs w:val="24"/>
              </w:rPr>
              <w:t>60天（自</w:t>
            </w:r>
            <w:r w:rsidRPr="003E5802">
              <w:rPr>
                <w:rFonts w:asciiTheme="minorEastAsia" w:hAnsiTheme="minorEastAsia" w:cs="宋体" w:hint="eastAsia"/>
                <w:kern w:val="0"/>
                <w:sz w:val="24"/>
                <w:szCs w:val="24"/>
              </w:rPr>
              <w:t>提交投标文件的截止之日起算</w:t>
            </w:r>
            <w:r w:rsidRPr="003E5802">
              <w:rPr>
                <w:rFonts w:asciiTheme="minorEastAsia" w:hAnsiTheme="minorEastAsia" w:cs="仿宋_GB2312" w:hint="eastAsia"/>
                <w:sz w:val="24"/>
                <w:szCs w:val="24"/>
              </w:rPr>
              <w:t>）</w:t>
            </w:r>
          </w:p>
          <w:p w:rsidR="00F51389" w:rsidRPr="003E5802" w:rsidRDefault="00F51389" w:rsidP="00FD62FF">
            <w:pPr>
              <w:autoSpaceDE w:val="0"/>
              <w:autoSpaceDN w:val="0"/>
              <w:adjustRightInd w:val="0"/>
              <w:spacing w:line="360" w:lineRule="auto"/>
              <w:rPr>
                <w:rFonts w:asciiTheme="minorEastAsia" w:hAnsiTheme="minorEastAsia" w:cs="仿宋_GB2312"/>
                <w:sz w:val="24"/>
                <w:szCs w:val="24"/>
              </w:rPr>
            </w:pPr>
            <w:r w:rsidRPr="003E5802">
              <w:rPr>
                <w:rFonts w:asciiTheme="minorEastAsia" w:hAnsiTheme="minorEastAsia" w:cs="仿宋_GB2312"/>
                <w:sz w:val="24"/>
                <w:szCs w:val="24"/>
                <w:lang w:val="zh-CN"/>
              </w:rPr>
              <w:t>中标</w:t>
            </w:r>
            <w:r w:rsidRPr="003E5802">
              <w:rPr>
                <w:rFonts w:asciiTheme="minorEastAsia" w:hAnsiTheme="minorEastAsia" w:cs="仿宋_GB2312" w:hint="eastAsia"/>
                <w:sz w:val="24"/>
                <w:szCs w:val="24"/>
                <w:lang w:val="zh-CN"/>
              </w:rPr>
              <w:t>人投标</w:t>
            </w:r>
            <w:r w:rsidRPr="003E5802">
              <w:rPr>
                <w:rFonts w:asciiTheme="minorEastAsia" w:hAnsiTheme="minorEastAsia" w:cs="仿宋_GB2312"/>
                <w:sz w:val="24"/>
                <w:szCs w:val="24"/>
                <w:lang w:val="zh-CN"/>
              </w:rPr>
              <w:t>有效期延</w:t>
            </w:r>
            <w:r w:rsidRPr="003E5802">
              <w:rPr>
                <w:rFonts w:asciiTheme="minorEastAsia" w:hAnsiTheme="minorEastAsia" w:cs="仿宋_GB2312" w:hint="eastAsia"/>
                <w:sz w:val="24"/>
                <w:szCs w:val="24"/>
                <w:lang w:val="zh-CN"/>
              </w:rPr>
              <w:t>至合同</w:t>
            </w:r>
            <w:r w:rsidRPr="003E5802">
              <w:rPr>
                <w:rFonts w:asciiTheme="minorEastAsia" w:hAnsiTheme="minorEastAsia" w:cs="仿宋_GB2312"/>
                <w:sz w:val="24"/>
                <w:szCs w:val="24"/>
                <w:lang w:val="zh-CN"/>
              </w:rPr>
              <w:t>验收之日</w:t>
            </w:r>
            <w:r w:rsidRPr="003E5802">
              <w:rPr>
                <w:rFonts w:asciiTheme="minorEastAsia" w:hAnsiTheme="minorEastAsia" w:cs="仿宋_GB2312" w:hint="eastAsia"/>
                <w:sz w:val="24"/>
                <w:szCs w:val="24"/>
                <w:lang w:val="zh-CN"/>
              </w:rPr>
              <w:t>，</w:t>
            </w:r>
            <w:r w:rsidRPr="003E5802">
              <w:rPr>
                <w:rFonts w:asciiTheme="minorEastAsia" w:hAnsiTheme="minorEastAsia" w:cs="宋体" w:hint="eastAsia"/>
                <w:kern w:val="0"/>
                <w:sz w:val="24"/>
                <w:szCs w:val="24"/>
              </w:rPr>
              <w:t>中标人全部合同义务履行完毕为止。</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11</w:t>
            </w:r>
          </w:p>
        </w:tc>
        <w:tc>
          <w:tcPr>
            <w:tcW w:w="2268" w:type="dxa"/>
            <w:vAlign w:val="center"/>
          </w:tcPr>
          <w:p w:rsidR="00F51389" w:rsidRPr="003E580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bCs/>
                <w:sz w:val="24"/>
                <w:szCs w:val="24"/>
                <w:lang w:val="zh-CN"/>
              </w:rPr>
              <w:t>中标人将本项目的非主体、非关键性</w:t>
            </w:r>
          </w:p>
          <w:p w:rsidR="00F51389" w:rsidRPr="003E5802" w:rsidRDefault="00F51389" w:rsidP="00FD62FF">
            <w:pPr>
              <w:autoSpaceDE w:val="0"/>
              <w:autoSpaceDN w:val="0"/>
              <w:adjustRightInd w:val="0"/>
              <w:spacing w:line="360" w:lineRule="auto"/>
              <w:jc w:val="center"/>
              <w:rPr>
                <w:rFonts w:asciiTheme="minorEastAsia" w:hAnsiTheme="minorEastAsia" w:cs="仿宋_GB2312"/>
                <w:sz w:val="24"/>
                <w:szCs w:val="24"/>
              </w:rPr>
            </w:pPr>
            <w:r w:rsidRPr="003E5802">
              <w:rPr>
                <w:rFonts w:asciiTheme="minorEastAsia" w:hAnsiTheme="minorEastAsia" w:cs="宋体"/>
                <w:bCs/>
                <w:sz w:val="24"/>
                <w:szCs w:val="24"/>
                <w:lang w:val="zh-CN"/>
              </w:rPr>
              <w:t>工作分包</w:t>
            </w:r>
          </w:p>
        </w:tc>
        <w:tc>
          <w:tcPr>
            <w:tcW w:w="6813" w:type="dxa"/>
            <w:vAlign w:val="center"/>
          </w:tcPr>
          <w:p w:rsidR="00F51389" w:rsidRPr="003E5802" w:rsidRDefault="00CD2811" w:rsidP="00FD62FF">
            <w:pPr>
              <w:autoSpaceDE w:val="0"/>
              <w:autoSpaceDN w:val="0"/>
              <w:adjustRightInd w:val="0"/>
              <w:spacing w:line="276" w:lineRule="auto"/>
              <w:rPr>
                <w:rFonts w:asciiTheme="minorEastAsia" w:hAnsiTheme="minorEastAsia" w:cs="仿宋_GB2312"/>
                <w:sz w:val="24"/>
                <w:szCs w:val="24"/>
              </w:rPr>
            </w:pPr>
            <w:r w:rsidRPr="003E5802">
              <w:rPr>
                <w:rFonts w:asciiTheme="minorEastAsia" w:hAnsiTheme="minorEastAsia" w:cs="宋体"/>
                <w:b/>
                <w:kern w:val="0"/>
                <w:sz w:val="24"/>
                <w:szCs w:val="24"/>
                <w:lang w:val="zh-CN"/>
              </w:rPr>
              <w:fldChar w:fldCharType="begin"/>
            </w:r>
            <w:r w:rsidR="00F51389" w:rsidRPr="003E5802">
              <w:rPr>
                <w:rFonts w:asciiTheme="minorEastAsia" w:hAnsiTheme="minorEastAsia" w:cs="宋体"/>
                <w:b/>
                <w:kern w:val="0"/>
                <w:sz w:val="24"/>
                <w:szCs w:val="24"/>
                <w:lang w:val="zh-CN"/>
              </w:rPr>
              <w:instrText xml:space="preserve"> </w:instrText>
            </w:r>
            <w:r w:rsidR="00F51389" w:rsidRPr="003E5802">
              <w:rPr>
                <w:rFonts w:asciiTheme="minorEastAsia" w:hAnsiTheme="minorEastAsia" w:cs="宋体" w:hint="eastAsia"/>
                <w:b/>
                <w:kern w:val="0"/>
                <w:sz w:val="24"/>
                <w:szCs w:val="24"/>
                <w:lang w:val="zh-CN"/>
              </w:rPr>
              <w:instrText>eq \o\ac(□,</w:instrText>
            </w:r>
            <w:r w:rsidR="00F51389" w:rsidRPr="003E5802">
              <w:rPr>
                <w:rFonts w:asciiTheme="minorEastAsia" w:hAnsiTheme="minorEastAsia" w:cs="宋体" w:hint="eastAsia"/>
                <w:b/>
                <w:kern w:val="0"/>
                <w:position w:val="2"/>
                <w:sz w:val="24"/>
                <w:szCs w:val="24"/>
                <w:lang w:val="zh-CN"/>
              </w:rPr>
              <w:instrText>√</w:instrText>
            </w:r>
            <w:r w:rsidR="00F51389"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00F51389" w:rsidRPr="003E5802">
              <w:rPr>
                <w:rFonts w:asciiTheme="minorEastAsia" w:hAnsiTheme="minorEastAsia" w:cs="宋体" w:hint="eastAsia"/>
                <w:bCs/>
                <w:sz w:val="24"/>
                <w:szCs w:val="24"/>
                <w:lang w:val="zh-CN"/>
              </w:rPr>
              <w:t xml:space="preserve">不允许   </w:t>
            </w:r>
            <w:r w:rsidR="00F51389" w:rsidRPr="003E5802">
              <w:rPr>
                <w:rFonts w:asciiTheme="minorEastAsia" w:hAnsiTheme="minorEastAsia" w:cs="宋体" w:hint="eastAsia"/>
                <w:b/>
                <w:bCs/>
                <w:sz w:val="24"/>
                <w:szCs w:val="24"/>
                <w:lang w:val="zh-CN"/>
              </w:rPr>
              <w:t>□</w:t>
            </w:r>
            <w:r w:rsidR="00F51389" w:rsidRPr="003E5802">
              <w:rPr>
                <w:rFonts w:asciiTheme="minorEastAsia" w:hAnsiTheme="minorEastAsia" w:cs="仿宋_GB2312" w:hint="eastAsia"/>
                <w:sz w:val="24"/>
                <w:szCs w:val="24"/>
              </w:rPr>
              <w:t>允许</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12</w:t>
            </w:r>
          </w:p>
        </w:tc>
        <w:tc>
          <w:tcPr>
            <w:tcW w:w="2268" w:type="dxa"/>
            <w:vAlign w:val="center"/>
          </w:tcPr>
          <w:p w:rsidR="00F51389" w:rsidRPr="003E580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投标截止及</w:t>
            </w:r>
          </w:p>
          <w:p w:rsidR="00F51389" w:rsidRPr="003E580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开标时间</w:t>
            </w:r>
          </w:p>
        </w:tc>
        <w:tc>
          <w:tcPr>
            <w:tcW w:w="6813" w:type="dxa"/>
            <w:vAlign w:val="center"/>
          </w:tcPr>
          <w:p w:rsidR="00F51389" w:rsidRPr="003E5802" w:rsidRDefault="000C6CBE" w:rsidP="00376122">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201</w:t>
            </w:r>
            <w:r w:rsidR="00174D8A" w:rsidRPr="003E5802">
              <w:rPr>
                <w:rFonts w:asciiTheme="minorEastAsia" w:hAnsiTheme="minorEastAsia" w:cs="宋体" w:hint="eastAsia"/>
                <w:bCs/>
                <w:sz w:val="24"/>
                <w:szCs w:val="24"/>
                <w:lang w:val="zh-CN"/>
              </w:rPr>
              <w:t>9</w:t>
            </w:r>
            <w:r w:rsidR="00F51389" w:rsidRPr="003E5802">
              <w:rPr>
                <w:rFonts w:asciiTheme="minorEastAsia" w:hAnsiTheme="minorEastAsia" w:cs="宋体" w:hint="eastAsia"/>
                <w:bCs/>
                <w:sz w:val="24"/>
                <w:szCs w:val="24"/>
                <w:lang w:val="zh-CN"/>
              </w:rPr>
              <w:t>年</w:t>
            </w:r>
            <w:r w:rsidR="00174D8A" w:rsidRPr="003E5802">
              <w:rPr>
                <w:rFonts w:asciiTheme="minorEastAsia" w:hAnsiTheme="minorEastAsia" w:cs="宋体" w:hint="eastAsia"/>
                <w:bCs/>
                <w:sz w:val="24"/>
                <w:szCs w:val="24"/>
                <w:lang w:val="zh-CN"/>
              </w:rPr>
              <w:t>3</w:t>
            </w:r>
            <w:r w:rsidR="00F51389" w:rsidRPr="003E5802">
              <w:rPr>
                <w:rFonts w:asciiTheme="minorEastAsia" w:hAnsiTheme="minorEastAsia" w:cs="宋体" w:hint="eastAsia"/>
                <w:bCs/>
                <w:sz w:val="24"/>
                <w:szCs w:val="24"/>
                <w:lang w:val="zh-CN"/>
              </w:rPr>
              <w:t>月</w:t>
            </w:r>
            <w:r w:rsidR="00376122">
              <w:rPr>
                <w:rFonts w:asciiTheme="minorEastAsia" w:hAnsiTheme="minorEastAsia" w:cs="宋体" w:hint="eastAsia"/>
                <w:bCs/>
                <w:sz w:val="24"/>
                <w:szCs w:val="24"/>
                <w:lang w:val="zh-CN"/>
              </w:rPr>
              <w:t>1</w:t>
            </w:r>
            <w:r w:rsidR="00F51389" w:rsidRPr="003E5802">
              <w:rPr>
                <w:rFonts w:asciiTheme="minorEastAsia" w:hAnsiTheme="minorEastAsia" w:cs="宋体" w:hint="eastAsia"/>
                <w:bCs/>
                <w:sz w:val="24"/>
                <w:szCs w:val="24"/>
                <w:lang w:val="zh-CN"/>
              </w:rPr>
              <w:t>日</w:t>
            </w:r>
            <w:r w:rsidR="00376122">
              <w:rPr>
                <w:rFonts w:asciiTheme="minorEastAsia" w:hAnsiTheme="minorEastAsia" w:cs="宋体" w:hint="eastAsia"/>
                <w:bCs/>
                <w:sz w:val="24"/>
                <w:szCs w:val="24"/>
                <w:lang w:val="zh-CN"/>
              </w:rPr>
              <w:t>10</w:t>
            </w:r>
            <w:r w:rsidR="00F51389" w:rsidRPr="003E5802">
              <w:rPr>
                <w:rFonts w:asciiTheme="minorEastAsia" w:hAnsiTheme="minorEastAsia" w:cs="宋体" w:hint="eastAsia"/>
                <w:bCs/>
                <w:sz w:val="24"/>
                <w:szCs w:val="24"/>
                <w:lang w:val="zh-CN"/>
              </w:rPr>
              <w:t>时</w:t>
            </w:r>
            <w:r w:rsidR="00F64BFF" w:rsidRPr="003E5802">
              <w:rPr>
                <w:rFonts w:asciiTheme="minorEastAsia" w:hAnsiTheme="minorEastAsia" w:cs="宋体" w:hint="eastAsia"/>
                <w:bCs/>
                <w:sz w:val="24"/>
                <w:szCs w:val="24"/>
                <w:lang w:val="zh-CN"/>
              </w:rPr>
              <w:t>30</w:t>
            </w:r>
            <w:r w:rsidR="00F51389" w:rsidRPr="003E5802">
              <w:rPr>
                <w:rFonts w:asciiTheme="minorEastAsia" w:hAnsiTheme="minorEastAsia" w:cs="宋体" w:hint="eastAsia"/>
                <w:bCs/>
                <w:sz w:val="24"/>
                <w:szCs w:val="24"/>
                <w:lang w:val="zh-CN"/>
              </w:rPr>
              <w:t>分（北京时间）</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13</w:t>
            </w:r>
          </w:p>
        </w:tc>
        <w:tc>
          <w:tcPr>
            <w:tcW w:w="2268" w:type="dxa"/>
            <w:vAlign w:val="center"/>
          </w:tcPr>
          <w:p w:rsidR="00F51389" w:rsidRPr="003E5802" w:rsidRDefault="00F51389"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黑体" w:hint="eastAsia"/>
                <w:sz w:val="24"/>
                <w:szCs w:val="24"/>
              </w:rPr>
              <w:t>递交投标文件</w:t>
            </w:r>
          </w:p>
          <w:p w:rsidR="00F51389" w:rsidRPr="003E5802" w:rsidRDefault="00F51389"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黑体" w:hint="eastAsia"/>
                <w:sz w:val="24"/>
                <w:szCs w:val="24"/>
              </w:rPr>
              <w:t>及开标地点</w:t>
            </w:r>
          </w:p>
        </w:tc>
        <w:tc>
          <w:tcPr>
            <w:tcW w:w="6813" w:type="dxa"/>
            <w:vAlign w:val="center"/>
          </w:tcPr>
          <w:p w:rsidR="00F51389" w:rsidRPr="003E5802" w:rsidRDefault="00F51389" w:rsidP="00376122">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许昌市公共资源交易中心三楼开标</w:t>
            </w:r>
            <w:r w:rsidR="00376122">
              <w:rPr>
                <w:rFonts w:asciiTheme="minorEastAsia" w:hAnsiTheme="minorEastAsia" w:cs="宋体" w:hint="eastAsia"/>
                <w:bCs/>
                <w:sz w:val="24"/>
                <w:szCs w:val="24"/>
                <w:u w:val="single"/>
                <w:lang w:val="zh-CN"/>
              </w:rPr>
              <w:t>二</w:t>
            </w:r>
            <w:r w:rsidRPr="003E5802">
              <w:rPr>
                <w:rFonts w:asciiTheme="minorEastAsia" w:hAnsiTheme="minorEastAsia" w:cs="宋体" w:hint="eastAsia"/>
                <w:bCs/>
                <w:sz w:val="24"/>
                <w:szCs w:val="24"/>
                <w:lang w:val="zh-CN"/>
              </w:rPr>
              <w:t>室（</w:t>
            </w:r>
            <w:r w:rsidRPr="003E5802">
              <w:rPr>
                <w:rFonts w:asciiTheme="minorEastAsia" w:hAnsiTheme="minorEastAsia" w:cs="宋体"/>
                <w:bCs/>
                <w:sz w:val="24"/>
                <w:szCs w:val="24"/>
                <w:lang w:val="zh-CN"/>
              </w:rPr>
              <w:t>龙兴路与竹林路交汇处</w:t>
            </w:r>
            <w:r w:rsidRPr="003E5802">
              <w:rPr>
                <w:rFonts w:asciiTheme="minorEastAsia" w:hAnsiTheme="minorEastAsia" w:cs="宋体" w:hint="eastAsia"/>
                <w:bCs/>
                <w:sz w:val="24"/>
                <w:szCs w:val="24"/>
                <w:lang w:val="zh-CN"/>
              </w:rPr>
              <w:t>公共资源大厦）</w:t>
            </w:r>
          </w:p>
        </w:tc>
      </w:tr>
      <w:tr w:rsidR="00F51389" w:rsidRPr="003E5802" w:rsidTr="00FD62FF">
        <w:trPr>
          <w:trHeight w:val="504"/>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14</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E5802">
              <w:rPr>
                <w:rFonts w:asciiTheme="minorEastAsia" w:hAnsiTheme="minorEastAsia" w:cs="宋体" w:hint="eastAsia"/>
                <w:kern w:val="0"/>
                <w:sz w:val="24"/>
                <w:szCs w:val="24"/>
              </w:rPr>
              <w:t>投标保证金</w:t>
            </w:r>
          </w:p>
        </w:tc>
        <w:tc>
          <w:tcPr>
            <w:tcW w:w="6813" w:type="dxa"/>
            <w:vAlign w:val="center"/>
          </w:tcPr>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缴纳截止时间：同投标截止时间。</w:t>
            </w:r>
          </w:p>
          <w:p w:rsidR="002C4E7F" w:rsidRPr="003E5802" w:rsidRDefault="00F51389" w:rsidP="008F1F9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金额：</w:t>
            </w:r>
            <w:r w:rsidR="00546198" w:rsidRPr="003E5802">
              <w:rPr>
                <w:rFonts w:asciiTheme="minorEastAsia" w:hAnsiTheme="minorEastAsia" w:cs="仿宋_GB2312" w:hint="eastAsia"/>
                <w:sz w:val="24"/>
                <w:szCs w:val="24"/>
                <w:lang w:val="zh-CN"/>
              </w:rPr>
              <w:t>柒拾贰万</w:t>
            </w:r>
            <w:r w:rsidRPr="003E5802">
              <w:rPr>
                <w:rFonts w:asciiTheme="minorEastAsia" w:hAnsiTheme="minorEastAsia" w:cs="仿宋_GB2312" w:hint="eastAsia"/>
                <w:sz w:val="24"/>
                <w:szCs w:val="24"/>
                <w:lang w:val="zh-CN"/>
              </w:rPr>
              <w:t>元</w:t>
            </w:r>
            <w:r w:rsidR="00B77BE1" w:rsidRPr="003E5802">
              <w:rPr>
                <w:rFonts w:asciiTheme="minorEastAsia" w:hAnsiTheme="minorEastAsia" w:cs="仿宋_GB2312" w:hint="eastAsia"/>
                <w:sz w:val="24"/>
                <w:szCs w:val="24"/>
                <w:lang w:val="zh-CN"/>
              </w:rPr>
              <w:t>整</w:t>
            </w:r>
            <w:r w:rsidRPr="003E5802">
              <w:rPr>
                <w:rFonts w:asciiTheme="minorEastAsia" w:hAnsiTheme="minorEastAsia" w:cs="仿宋_GB2312" w:hint="eastAsia"/>
                <w:sz w:val="24"/>
                <w:szCs w:val="24"/>
                <w:lang w:val="zh-CN"/>
              </w:rPr>
              <w:t>（</w:t>
            </w:r>
            <w:r w:rsidR="00B77BE1" w:rsidRPr="003E5802">
              <w:rPr>
                <w:rFonts w:asciiTheme="minorEastAsia" w:hAnsiTheme="minorEastAsia" w:cs="仿宋_GB2312" w:hint="eastAsia"/>
                <w:sz w:val="24"/>
                <w:szCs w:val="24"/>
                <w:lang w:val="zh-CN"/>
              </w:rPr>
              <w:t>¥</w:t>
            </w:r>
            <w:r w:rsidR="00546198" w:rsidRPr="003E5802">
              <w:rPr>
                <w:rFonts w:asciiTheme="minorEastAsia" w:hAnsiTheme="minorEastAsia" w:cs="仿宋_GB2312" w:hint="eastAsia"/>
                <w:sz w:val="24"/>
                <w:szCs w:val="24"/>
                <w:lang w:val="zh-CN"/>
              </w:rPr>
              <w:t>720000</w:t>
            </w:r>
            <w:r w:rsidR="00B77BE1" w:rsidRPr="003E5802">
              <w:rPr>
                <w:rFonts w:asciiTheme="minorEastAsia" w:hAnsiTheme="minorEastAsia" w:cs="仿宋_GB2312" w:hint="eastAsia"/>
                <w:sz w:val="24"/>
                <w:szCs w:val="24"/>
                <w:lang w:val="zh-CN"/>
              </w:rPr>
              <w:t>.00元</w:t>
            </w:r>
            <w:r w:rsidRPr="003E5802">
              <w:rPr>
                <w:rFonts w:asciiTheme="minorEastAsia" w:hAnsiTheme="minorEastAsia" w:cs="仿宋_GB2312" w:hint="eastAsia"/>
                <w:sz w:val="24"/>
                <w:szCs w:val="24"/>
                <w:lang w:val="zh-CN"/>
              </w:rPr>
              <w:t>）</w:t>
            </w:r>
          </w:p>
          <w:p w:rsidR="00F51389" w:rsidRPr="003E580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3E580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E580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三、投标保证金缴纳方式：</w:t>
            </w:r>
          </w:p>
          <w:p w:rsidR="00F51389" w:rsidRPr="003E580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1、投标人网上下载招标文件后，登录</w:t>
            </w:r>
            <w:hyperlink r:id="rId11" w:history="1">
              <w:r w:rsidRPr="003E5802">
                <w:rPr>
                  <w:rFonts w:asciiTheme="minorEastAsia" w:hAnsiTheme="minorEastAsia" w:cs="仿宋_GB2312" w:hint="eastAsia"/>
                  <w:sz w:val="24"/>
                  <w:szCs w:val="24"/>
                  <w:lang w:val="zh-CN"/>
                </w:rPr>
                <w:t>http://221.14.6.70:8088/ggzy</w:t>
              </w:r>
            </w:hyperlink>
            <w:r w:rsidRPr="003E580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w:t>
            </w:r>
            <w:r w:rsidRPr="003E5802">
              <w:rPr>
                <w:rFonts w:asciiTheme="minorEastAsia" w:hAnsiTheme="minorEastAsia" w:cs="仿宋_GB2312" w:hint="eastAsia"/>
                <w:sz w:val="24"/>
                <w:szCs w:val="24"/>
                <w:lang w:val="zh-CN"/>
              </w:rPr>
              <w:lastRenderedPageBreak/>
              <w:t>前缴纳；</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5、每个投标人每个项目每个标段只有唯一缴纳账号，切勿重复缴纳或错误缴纳。</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3E580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7、不同投标人的投标保证金不得从同一单位或者个人的账户转出。</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8、未按上述规定操作引起的无效投标，由投标人自行负责。</w:t>
            </w:r>
          </w:p>
          <w:p w:rsidR="00F51389" w:rsidRPr="003E580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9、汇款凭证无需备注项目编号和项目名称。</w:t>
            </w:r>
          </w:p>
          <w:p w:rsidR="00F51389" w:rsidRPr="003E580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3E5802" w:rsidTr="00FD62FF">
        <w:trPr>
          <w:trHeight w:val="1560"/>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lastRenderedPageBreak/>
              <w:t>15</w:t>
            </w:r>
          </w:p>
        </w:tc>
        <w:tc>
          <w:tcPr>
            <w:tcW w:w="2268"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仿宋_GB2312"/>
                <w:sz w:val="24"/>
                <w:szCs w:val="24"/>
              </w:rPr>
            </w:pPr>
            <w:r w:rsidRPr="003E580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3E5802" w:rsidRDefault="00F51389" w:rsidP="00FD62FF">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3E5802">
              <w:rPr>
                <w:rFonts w:asciiTheme="minorEastAsia" w:hAnsiTheme="minorEastAsia" w:cs="宋体" w:hint="eastAsia"/>
                <w:sz w:val="24"/>
                <w:szCs w:val="24"/>
              </w:rPr>
              <w:t>《</w:t>
            </w:r>
            <w:hyperlink r:id="rId12" w:tgtFrame="_blank" w:history="1">
              <w:r w:rsidR="001052E3" w:rsidRPr="003E5802">
                <w:rPr>
                  <w:rFonts w:asciiTheme="minorEastAsia" w:hAnsiTheme="minorEastAsia" w:cs="宋体"/>
                  <w:sz w:val="24"/>
                  <w:szCs w:val="24"/>
                </w:rPr>
                <w:t>中国·许昌</w:t>
              </w:r>
              <w:r w:rsidR="001052E3" w:rsidRPr="003E5802">
                <w:rPr>
                  <w:rFonts w:asciiTheme="minorEastAsia" w:hAnsiTheme="minorEastAsia" w:cs="宋体" w:hint="eastAsia"/>
                  <w:sz w:val="24"/>
                  <w:szCs w:val="24"/>
                </w:rPr>
                <w:t xml:space="preserve"> </w:t>
              </w:r>
              <w:r w:rsidR="001052E3" w:rsidRPr="003E5802">
                <w:rPr>
                  <w:rFonts w:asciiTheme="minorEastAsia" w:hAnsiTheme="minorEastAsia" w:cs="宋体"/>
                  <w:sz w:val="24"/>
                  <w:szCs w:val="24"/>
                </w:rPr>
                <w:t>许昌市政府网</w:t>
              </w:r>
            </w:hyperlink>
            <w:r w:rsidR="001052E3" w:rsidRPr="003E5802">
              <w:rPr>
                <w:rFonts w:asciiTheme="minorEastAsia" w:hAnsiTheme="minorEastAsia" w:cs="宋体" w:hint="eastAsia"/>
                <w:sz w:val="24"/>
                <w:szCs w:val="24"/>
              </w:rPr>
              <w:t>》、</w:t>
            </w:r>
            <w:r w:rsidRPr="003E5802">
              <w:rPr>
                <w:rFonts w:asciiTheme="minorEastAsia" w:hAnsiTheme="minorEastAsia" w:cs="宋体" w:hint="eastAsia"/>
                <w:sz w:val="24"/>
                <w:szCs w:val="24"/>
              </w:rPr>
              <w:t>《全国公共资源交易平台（河南省·许昌市）》</w:t>
            </w:r>
          </w:p>
        </w:tc>
      </w:tr>
      <w:tr w:rsidR="00F51389" w:rsidRPr="003E5802" w:rsidTr="00FD62FF">
        <w:trPr>
          <w:trHeight w:val="510"/>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16</w:t>
            </w:r>
          </w:p>
        </w:tc>
        <w:tc>
          <w:tcPr>
            <w:tcW w:w="2268" w:type="dxa"/>
            <w:vAlign w:val="center"/>
          </w:tcPr>
          <w:p w:rsidR="00F51389" w:rsidRPr="003E5802" w:rsidRDefault="00F51389"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仿宋_GB2312" w:hint="eastAsia"/>
                <w:sz w:val="24"/>
                <w:szCs w:val="24"/>
              </w:rPr>
              <w:t>采购人澄清或修改招标文件时间</w:t>
            </w:r>
          </w:p>
        </w:tc>
        <w:tc>
          <w:tcPr>
            <w:tcW w:w="6813" w:type="dxa"/>
            <w:vAlign w:val="center"/>
          </w:tcPr>
          <w:p w:rsidR="00F51389" w:rsidRPr="003E5802" w:rsidRDefault="00F51389" w:rsidP="00FD62FF">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投标截止时间15日前（</w:t>
            </w:r>
            <w:r w:rsidRPr="003E5802">
              <w:rPr>
                <w:rFonts w:asciiTheme="minorEastAsia" w:hAnsiTheme="minorEastAsia" w:cs="仿宋_GB2312" w:hint="eastAsia"/>
                <w:sz w:val="24"/>
                <w:szCs w:val="24"/>
                <w:lang w:val="zh-CN"/>
              </w:rPr>
              <w:t>澄清内容可能影响投标文件编制的）</w:t>
            </w:r>
          </w:p>
        </w:tc>
      </w:tr>
      <w:tr w:rsidR="00F51389" w:rsidRPr="003E5802" w:rsidTr="00FD62FF">
        <w:trPr>
          <w:trHeight w:val="510"/>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17</w:t>
            </w:r>
          </w:p>
        </w:tc>
        <w:tc>
          <w:tcPr>
            <w:tcW w:w="2268" w:type="dxa"/>
            <w:vAlign w:val="center"/>
          </w:tcPr>
          <w:p w:rsidR="00F51389" w:rsidRPr="003E5802" w:rsidRDefault="00F51389"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黑体" w:hint="eastAsia"/>
                <w:sz w:val="24"/>
                <w:szCs w:val="24"/>
              </w:rPr>
              <w:t>投标人对采购文件质疑截止时间</w:t>
            </w:r>
          </w:p>
        </w:tc>
        <w:tc>
          <w:tcPr>
            <w:tcW w:w="6813" w:type="dxa"/>
            <w:vAlign w:val="center"/>
          </w:tcPr>
          <w:p w:rsidR="00F51389" w:rsidRPr="003E5802" w:rsidRDefault="00F51389" w:rsidP="00FD62FF">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招标公告期满之日起七个工作日</w:t>
            </w:r>
          </w:p>
        </w:tc>
      </w:tr>
      <w:tr w:rsidR="00F51389" w:rsidRPr="003E5802" w:rsidTr="00FD62FF">
        <w:trPr>
          <w:trHeight w:val="510"/>
          <w:jc w:val="center"/>
        </w:trPr>
        <w:tc>
          <w:tcPr>
            <w:tcW w:w="806" w:type="dxa"/>
            <w:vAlign w:val="center"/>
          </w:tcPr>
          <w:p w:rsidR="00F51389" w:rsidRPr="003E5802" w:rsidRDefault="00F51389"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18</w:t>
            </w:r>
          </w:p>
        </w:tc>
        <w:tc>
          <w:tcPr>
            <w:tcW w:w="2268" w:type="dxa"/>
            <w:vAlign w:val="center"/>
          </w:tcPr>
          <w:p w:rsidR="00F51389" w:rsidRPr="003E5802" w:rsidRDefault="00F51389"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黑体" w:hint="eastAsia"/>
                <w:sz w:val="24"/>
                <w:szCs w:val="24"/>
              </w:rPr>
              <w:t>投标文件份数</w:t>
            </w:r>
          </w:p>
        </w:tc>
        <w:tc>
          <w:tcPr>
            <w:tcW w:w="6813" w:type="dxa"/>
            <w:vAlign w:val="center"/>
          </w:tcPr>
          <w:p w:rsidR="009652AA" w:rsidRPr="003E5802" w:rsidRDefault="00CD2811" w:rsidP="00FD62FF">
            <w:pPr>
              <w:autoSpaceDE w:val="0"/>
              <w:autoSpaceDN w:val="0"/>
              <w:adjustRightInd w:val="0"/>
              <w:spacing w:line="360" w:lineRule="auto"/>
              <w:rPr>
                <w:rFonts w:asciiTheme="minorEastAsia" w:hAnsiTheme="minorEastAsia" w:cs="宋体"/>
                <w:sz w:val="24"/>
                <w:szCs w:val="24"/>
              </w:rPr>
            </w:pPr>
            <w:r w:rsidRPr="003E5802">
              <w:rPr>
                <w:rFonts w:ascii="新宋体" w:eastAsia="新宋体" w:hAnsi="新宋体"/>
                <w:b/>
                <w:sz w:val="24"/>
              </w:rPr>
              <w:fldChar w:fldCharType="begin"/>
            </w:r>
            <w:r w:rsidR="00FC4909" w:rsidRPr="003E5802">
              <w:rPr>
                <w:rFonts w:ascii="新宋体" w:eastAsia="新宋体" w:hAnsi="新宋体"/>
                <w:b/>
                <w:sz w:val="24"/>
              </w:rPr>
              <w:instrText xml:space="preserve"> </w:instrText>
            </w:r>
            <w:r w:rsidR="00FC4909" w:rsidRPr="003E5802">
              <w:rPr>
                <w:rFonts w:ascii="新宋体" w:eastAsia="新宋体" w:hAnsi="新宋体" w:hint="eastAsia"/>
                <w:b/>
                <w:sz w:val="24"/>
              </w:rPr>
              <w:instrText>eq \o\ac(□,√)</w:instrText>
            </w:r>
            <w:r w:rsidRPr="003E5802">
              <w:rPr>
                <w:rFonts w:ascii="新宋体" w:eastAsia="新宋体" w:hAnsi="新宋体"/>
                <w:b/>
                <w:sz w:val="24"/>
              </w:rPr>
              <w:fldChar w:fldCharType="end"/>
            </w:r>
            <w:r w:rsidR="00FC4909" w:rsidRPr="003E5802">
              <w:rPr>
                <w:rFonts w:ascii="新宋体" w:eastAsia="新宋体" w:hAnsi="新宋体" w:hint="eastAsia"/>
                <w:sz w:val="24"/>
              </w:rPr>
              <w:t>电子投标文件：</w:t>
            </w:r>
            <w:r w:rsidR="00212788" w:rsidRPr="003E5802">
              <w:rPr>
                <w:rFonts w:ascii="新宋体" w:eastAsia="新宋体" w:hAnsi="新宋体" w:hint="eastAsia"/>
                <w:sz w:val="24"/>
              </w:rPr>
              <w:t>成功上传至《全国公共资源交易平台（河南省·许昌市）》公共资源交易系统加密电子投标文件1份</w:t>
            </w:r>
            <w:r w:rsidR="00212788" w:rsidRPr="003E5802">
              <w:rPr>
                <w:rFonts w:hAnsi="宋体" w:cs="宋体" w:hint="eastAsia"/>
                <w:sz w:val="24"/>
                <w:lang w:val="zh-CN"/>
              </w:rPr>
              <w:t>（文件格式为：</w:t>
            </w:r>
            <w:r w:rsidR="00212788" w:rsidRPr="003E5802">
              <w:rPr>
                <w:rFonts w:hAnsi="宋体" w:cs="宋体" w:hint="eastAsia"/>
                <w:sz w:val="24"/>
                <w:lang w:val="zh-CN"/>
              </w:rPr>
              <w:t xml:space="preserve"> XXX</w:t>
            </w:r>
            <w:r w:rsidR="00212788" w:rsidRPr="003E5802">
              <w:rPr>
                <w:rFonts w:hAnsi="宋体" w:cs="宋体" w:hint="eastAsia"/>
                <w:sz w:val="24"/>
                <w:lang w:val="zh-CN"/>
              </w:rPr>
              <w:t>公司</w:t>
            </w:r>
            <w:r w:rsidR="00212788" w:rsidRPr="003E5802">
              <w:rPr>
                <w:rFonts w:hAnsi="宋体" w:cs="宋体" w:hint="eastAsia"/>
                <w:sz w:val="24"/>
                <w:lang w:val="zh-CN"/>
              </w:rPr>
              <w:t>XXX</w:t>
            </w:r>
            <w:r w:rsidR="00212788" w:rsidRPr="003E5802">
              <w:rPr>
                <w:rFonts w:hAnsi="宋体" w:cs="宋体" w:hint="eastAsia"/>
                <w:sz w:val="24"/>
                <w:lang w:val="zh-CN"/>
              </w:rPr>
              <w:t>项目编号</w:t>
            </w:r>
            <w:r w:rsidR="00212788" w:rsidRPr="003E5802">
              <w:rPr>
                <w:rFonts w:hAnsi="宋体" w:cs="宋体" w:hint="eastAsia"/>
                <w:sz w:val="24"/>
                <w:lang w:val="zh-CN"/>
              </w:rPr>
              <w:t>.file</w:t>
            </w:r>
            <w:r w:rsidR="00212788" w:rsidRPr="003E5802">
              <w:rPr>
                <w:rFonts w:hAnsi="宋体" w:cs="宋体" w:hint="eastAsia"/>
                <w:sz w:val="24"/>
                <w:lang w:val="zh-CN"/>
              </w:rPr>
              <w:t>）。</w:t>
            </w:r>
            <w:r w:rsidR="00212788" w:rsidRPr="003E5802">
              <w:rPr>
                <w:rFonts w:ascii="新宋体" w:eastAsia="新宋体" w:hAnsi="新宋体" w:hint="eastAsia"/>
                <w:sz w:val="24"/>
              </w:rPr>
              <w:t>使用电子介质存储的备份文件1份（文件格式为：名称为“备份”的文件夹）。</w:t>
            </w:r>
          </w:p>
          <w:p w:rsidR="00F51389" w:rsidRPr="003E5802" w:rsidRDefault="00CD2811" w:rsidP="00FD62FF">
            <w:pPr>
              <w:autoSpaceDE w:val="0"/>
              <w:autoSpaceDN w:val="0"/>
              <w:adjustRightInd w:val="0"/>
              <w:spacing w:line="360" w:lineRule="auto"/>
              <w:rPr>
                <w:rFonts w:ascii="新宋体" w:eastAsia="新宋体" w:hAnsi="新宋体"/>
                <w:sz w:val="24"/>
              </w:rPr>
            </w:pPr>
            <w:r w:rsidRPr="003E5802">
              <w:rPr>
                <w:rFonts w:ascii="新宋体" w:eastAsia="新宋体" w:hAnsi="新宋体"/>
                <w:b/>
                <w:sz w:val="24"/>
              </w:rPr>
              <w:fldChar w:fldCharType="begin"/>
            </w:r>
            <w:r w:rsidR="00FC4962" w:rsidRPr="003E5802">
              <w:rPr>
                <w:rFonts w:ascii="新宋体" w:eastAsia="新宋体" w:hAnsi="新宋体"/>
                <w:b/>
                <w:sz w:val="24"/>
              </w:rPr>
              <w:instrText xml:space="preserve"> </w:instrText>
            </w:r>
            <w:r w:rsidR="00FC4962" w:rsidRPr="003E5802">
              <w:rPr>
                <w:rFonts w:ascii="新宋体" w:eastAsia="新宋体" w:hAnsi="新宋体" w:hint="eastAsia"/>
                <w:b/>
                <w:sz w:val="24"/>
              </w:rPr>
              <w:instrText>eq \o\ac(□,√)</w:instrText>
            </w:r>
            <w:r w:rsidRPr="003E5802">
              <w:rPr>
                <w:rFonts w:ascii="新宋体" w:eastAsia="新宋体" w:hAnsi="新宋体"/>
                <w:b/>
                <w:sz w:val="24"/>
              </w:rPr>
              <w:fldChar w:fldCharType="end"/>
            </w:r>
            <w:r w:rsidR="00FC4962" w:rsidRPr="003E5802">
              <w:rPr>
                <w:rFonts w:ascii="新宋体" w:eastAsia="新宋体" w:hAnsi="新宋体" w:hint="eastAsia"/>
                <w:sz w:val="24"/>
              </w:rPr>
              <w:t>纸质投标文件：</w:t>
            </w:r>
            <w:r w:rsidR="00F51389" w:rsidRPr="003E5802">
              <w:rPr>
                <w:rFonts w:asciiTheme="minorEastAsia" w:hAnsiTheme="minorEastAsia" w:cs="仿宋_GB2312" w:hint="eastAsia"/>
                <w:sz w:val="24"/>
                <w:szCs w:val="24"/>
              </w:rPr>
              <w:t>正本</w:t>
            </w:r>
            <w:r w:rsidR="00F51389" w:rsidRPr="003E5802">
              <w:rPr>
                <w:rFonts w:asciiTheme="minorEastAsia" w:hAnsiTheme="minorEastAsia" w:cs="仿宋_GB2312" w:hint="eastAsia"/>
                <w:b/>
                <w:sz w:val="24"/>
                <w:szCs w:val="24"/>
              </w:rPr>
              <w:t>一</w:t>
            </w:r>
            <w:r w:rsidR="00F51389" w:rsidRPr="003E5802">
              <w:rPr>
                <w:rFonts w:asciiTheme="minorEastAsia" w:hAnsiTheme="minorEastAsia" w:cs="仿宋_GB2312" w:hint="eastAsia"/>
                <w:sz w:val="24"/>
                <w:szCs w:val="24"/>
              </w:rPr>
              <w:t>份，副本</w:t>
            </w:r>
            <w:r w:rsidR="002B6EE5" w:rsidRPr="003E5802">
              <w:rPr>
                <w:rFonts w:asciiTheme="minorEastAsia" w:hAnsiTheme="minorEastAsia" w:cs="仿宋_GB2312" w:hint="eastAsia"/>
                <w:sz w:val="24"/>
                <w:szCs w:val="24"/>
                <w:u w:val="single"/>
              </w:rPr>
              <w:t>一</w:t>
            </w:r>
            <w:r w:rsidR="00F51389" w:rsidRPr="003E5802">
              <w:rPr>
                <w:rFonts w:asciiTheme="minorEastAsia" w:hAnsiTheme="minorEastAsia" w:cs="仿宋_GB2312" w:hint="eastAsia"/>
                <w:sz w:val="24"/>
                <w:szCs w:val="24"/>
              </w:rPr>
              <w:t>份</w:t>
            </w:r>
            <w:r w:rsidR="00EF56E4" w:rsidRPr="003E5802">
              <w:rPr>
                <w:rFonts w:asciiTheme="minorEastAsia" w:hAnsiTheme="minorEastAsia" w:cs="仿宋_GB2312" w:hint="eastAsia"/>
                <w:sz w:val="24"/>
                <w:szCs w:val="24"/>
              </w:rPr>
              <w:t>。</w:t>
            </w:r>
            <w:r w:rsidR="00212788" w:rsidRPr="003E5802">
              <w:rPr>
                <w:rFonts w:asciiTheme="minorEastAsia" w:hAnsiTheme="minorEastAsia" w:cs="仿宋_GB2312" w:hint="eastAsia"/>
                <w:sz w:val="24"/>
                <w:szCs w:val="24"/>
              </w:rPr>
              <w:t>使用</w:t>
            </w:r>
            <w:r w:rsidR="00212788" w:rsidRPr="003E5802">
              <w:rPr>
                <w:rFonts w:ascii="新宋体" w:eastAsia="新宋体" w:hAnsi="新宋体" w:hint="eastAsia"/>
                <w:sz w:val="24"/>
              </w:rPr>
              <w:t>格式为“投标文件（供打印）.PDF”的文件</w:t>
            </w:r>
          </w:p>
          <w:p w:rsidR="00EF56E4" w:rsidRPr="003E5802"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3E5802">
              <w:rPr>
                <w:rFonts w:ascii="新宋体" w:eastAsia="新宋体" w:hAnsi="新宋体" w:hint="eastAsia"/>
                <w:sz w:val="24"/>
              </w:rPr>
              <w:t>电子投标文件和纸质投标文件的内容、格式、水印码、签章应一致。</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19</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黑体" w:hint="eastAsia"/>
                <w:sz w:val="24"/>
                <w:szCs w:val="24"/>
              </w:rPr>
              <w:t>投标文件的</w:t>
            </w:r>
          </w:p>
          <w:p w:rsidR="00DB67D7" w:rsidRPr="003E5802" w:rsidRDefault="00DB67D7" w:rsidP="00FD62FF">
            <w:pPr>
              <w:autoSpaceDE w:val="0"/>
              <w:autoSpaceDN w:val="0"/>
              <w:adjustRightInd w:val="0"/>
              <w:spacing w:line="360" w:lineRule="auto"/>
              <w:jc w:val="center"/>
              <w:rPr>
                <w:rFonts w:asciiTheme="minorEastAsia" w:hAnsiTheme="minorEastAsia" w:cs="黑体"/>
                <w:sz w:val="24"/>
                <w:szCs w:val="24"/>
              </w:rPr>
            </w:pPr>
            <w:r w:rsidRPr="003E5802">
              <w:rPr>
                <w:rFonts w:asciiTheme="minorEastAsia" w:hAnsiTheme="minorEastAsia" w:cs="黑体" w:hint="eastAsia"/>
                <w:sz w:val="24"/>
                <w:szCs w:val="24"/>
              </w:rPr>
              <w:t>签署盖章</w:t>
            </w:r>
          </w:p>
        </w:tc>
        <w:tc>
          <w:tcPr>
            <w:tcW w:w="6813" w:type="dxa"/>
            <w:vAlign w:val="center"/>
          </w:tcPr>
          <w:p w:rsidR="00DB67D7" w:rsidRPr="003E5802" w:rsidRDefault="00DB67D7" w:rsidP="009D0746">
            <w:pPr>
              <w:autoSpaceDE w:val="0"/>
              <w:autoSpaceDN w:val="0"/>
              <w:adjustRightInd w:val="0"/>
              <w:spacing w:line="420" w:lineRule="exact"/>
              <w:rPr>
                <w:rFonts w:ascii="新宋体" w:eastAsia="新宋体" w:hAnsi="新宋体"/>
                <w:sz w:val="24"/>
              </w:rPr>
            </w:pPr>
            <w:r w:rsidRPr="003E5802">
              <w:rPr>
                <w:rFonts w:ascii="新宋体" w:eastAsia="新宋体" w:hAnsi="新宋体"/>
                <w:b/>
                <w:sz w:val="24"/>
              </w:rPr>
              <w:fldChar w:fldCharType="begin"/>
            </w:r>
            <w:r w:rsidRPr="003E5802">
              <w:rPr>
                <w:rFonts w:ascii="新宋体" w:eastAsia="新宋体" w:hAnsi="新宋体" w:hint="eastAsia"/>
                <w:b/>
                <w:sz w:val="24"/>
              </w:rPr>
              <w:instrText>eq \o\ac(□,√)</w:instrText>
            </w:r>
            <w:r w:rsidRPr="003E5802">
              <w:rPr>
                <w:rFonts w:ascii="新宋体" w:eastAsia="新宋体" w:hAnsi="新宋体"/>
                <w:b/>
                <w:sz w:val="24"/>
              </w:rPr>
              <w:fldChar w:fldCharType="end"/>
            </w:r>
            <w:r w:rsidRPr="003E5802">
              <w:rPr>
                <w:rFonts w:ascii="新宋体" w:eastAsia="新宋体" w:hAnsi="新宋体" w:hint="eastAsia"/>
                <w:sz w:val="24"/>
              </w:rPr>
              <w:t>电子投标文件：按招标文件要求加盖电子印章和法人电子印章。</w:t>
            </w:r>
          </w:p>
          <w:p w:rsidR="00DB67D7" w:rsidRPr="003E5802" w:rsidRDefault="00DB67D7" w:rsidP="009D0746">
            <w:pPr>
              <w:autoSpaceDE w:val="0"/>
              <w:autoSpaceDN w:val="0"/>
              <w:adjustRightInd w:val="0"/>
              <w:spacing w:line="420" w:lineRule="exact"/>
              <w:rPr>
                <w:rFonts w:asciiTheme="minorEastAsia" w:hAnsiTheme="minorEastAsia" w:cs="仿宋_GB2312"/>
                <w:sz w:val="24"/>
                <w:szCs w:val="24"/>
                <w:highlight w:val="lightGray"/>
              </w:rPr>
            </w:pPr>
            <w:r w:rsidRPr="003E5802">
              <w:rPr>
                <w:rFonts w:ascii="新宋体" w:eastAsia="新宋体" w:hAnsi="新宋体"/>
                <w:b/>
                <w:sz w:val="24"/>
              </w:rPr>
              <w:fldChar w:fldCharType="begin"/>
            </w:r>
            <w:r w:rsidRPr="003E5802">
              <w:rPr>
                <w:rFonts w:ascii="新宋体" w:eastAsia="新宋体" w:hAnsi="新宋体" w:hint="eastAsia"/>
                <w:b/>
                <w:sz w:val="24"/>
              </w:rPr>
              <w:instrText>eq \o\ac(□,√)</w:instrText>
            </w:r>
            <w:r w:rsidRPr="003E5802">
              <w:rPr>
                <w:rFonts w:ascii="新宋体" w:eastAsia="新宋体" w:hAnsi="新宋体"/>
                <w:b/>
                <w:sz w:val="24"/>
              </w:rPr>
              <w:fldChar w:fldCharType="end"/>
            </w:r>
            <w:r w:rsidRPr="003E5802">
              <w:rPr>
                <w:rFonts w:ascii="新宋体" w:eastAsia="新宋体" w:hAnsi="新宋体" w:hint="eastAsia"/>
                <w:sz w:val="24"/>
              </w:rPr>
              <w:t>纸质投标文件：投标文件封面加盖投标人公章（投标文件是指投标人电子投标文件制作完成后生成的后缀名为</w:t>
            </w:r>
            <w:r w:rsidRPr="003E5802">
              <w:rPr>
                <w:rFonts w:hAnsi="宋体" w:hint="eastAsia"/>
                <w:sz w:val="24"/>
                <w:szCs w:val="24"/>
              </w:rPr>
              <w:t>“</w:t>
            </w:r>
            <w:r w:rsidRPr="003E5802">
              <w:rPr>
                <w:rFonts w:hAnsi="宋体" w:hint="eastAsia"/>
                <w:sz w:val="24"/>
                <w:szCs w:val="24"/>
              </w:rPr>
              <w:t>.PDF</w:t>
            </w:r>
            <w:r w:rsidRPr="003E5802">
              <w:rPr>
                <w:rFonts w:hAnsi="宋体" w:hint="eastAsia"/>
                <w:sz w:val="24"/>
                <w:szCs w:val="24"/>
              </w:rPr>
              <w:t>”的文件</w:t>
            </w:r>
            <w:r w:rsidRPr="003E5802">
              <w:rPr>
                <w:rFonts w:ascii="新宋体" w:eastAsia="新宋体" w:hAnsi="新宋体" w:hint="eastAsia"/>
                <w:sz w:val="24"/>
              </w:rPr>
              <w:t>打印的纸质投标文件）。</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TimesNewRomanPSMT"/>
                <w:sz w:val="24"/>
                <w:szCs w:val="24"/>
              </w:rPr>
            </w:pPr>
            <w:r w:rsidRPr="003E5802">
              <w:rPr>
                <w:rFonts w:asciiTheme="minorEastAsia" w:hAnsiTheme="minorEastAsia" w:cs="TimesNewRomanPSMT" w:hint="eastAsia"/>
                <w:sz w:val="24"/>
                <w:szCs w:val="24"/>
              </w:rPr>
              <w:t>20</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仿宋_GB2312"/>
                <w:sz w:val="24"/>
                <w:szCs w:val="24"/>
              </w:rPr>
            </w:pPr>
            <w:r w:rsidRPr="003E5802">
              <w:rPr>
                <w:rFonts w:asciiTheme="minorEastAsia" w:hAnsiTheme="minorEastAsia" w:cs="黑体" w:hint="eastAsia"/>
                <w:sz w:val="24"/>
                <w:szCs w:val="24"/>
              </w:rPr>
              <w:t>评标委员会组建</w:t>
            </w:r>
          </w:p>
        </w:tc>
        <w:tc>
          <w:tcPr>
            <w:tcW w:w="6813" w:type="dxa"/>
            <w:vAlign w:val="center"/>
          </w:tcPr>
          <w:p w:rsidR="00DB67D7" w:rsidRPr="003E5802" w:rsidRDefault="00DB67D7" w:rsidP="009D0746">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21</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仿宋_GB2312" w:hint="eastAsia"/>
                <w:sz w:val="24"/>
                <w:szCs w:val="24"/>
              </w:rPr>
              <w:t>评标方法</w:t>
            </w:r>
          </w:p>
        </w:tc>
        <w:tc>
          <w:tcPr>
            <w:tcW w:w="6813" w:type="dxa"/>
            <w:vAlign w:val="center"/>
          </w:tcPr>
          <w:p w:rsidR="00DB67D7" w:rsidRPr="003E5802" w:rsidRDefault="00DB67D7" w:rsidP="009D0746">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b/>
                <w:kern w:val="0"/>
                <w:sz w:val="24"/>
                <w:szCs w:val="24"/>
                <w:lang w:val="zh-CN"/>
              </w:rPr>
              <w:fldChar w:fldCharType="begin"/>
            </w:r>
            <w:r w:rsidRPr="003E5802">
              <w:rPr>
                <w:rFonts w:asciiTheme="minorEastAsia" w:hAnsiTheme="minorEastAsia" w:cs="宋体" w:hint="eastAsia"/>
                <w:b/>
                <w:kern w:val="0"/>
                <w:sz w:val="24"/>
                <w:szCs w:val="24"/>
                <w:lang w:val="zh-CN"/>
              </w:rPr>
              <w:instrText>eq \o\ac(□,</w:instrText>
            </w:r>
            <w:r w:rsidRPr="003E5802">
              <w:rPr>
                <w:rFonts w:asciiTheme="minorEastAsia" w:hAnsiTheme="minorEastAsia" w:cs="宋体" w:hint="eastAsia"/>
                <w:b/>
                <w:kern w:val="0"/>
                <w:position w:val="2"/>
                <w:sz w:val="24"/>
                <w:szCs w:val="24"/>
                <w:lang w:val="zh-CN"/>
              </w:rPr>
              <w:instrText>√</w:instrText>
            </w:r>
            <w:r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Pr="003E5802">
              <w:rPr>
                <w:rFonts w:asciiTheme="minorEastAsia" w:hAnsiTheme="minorEastAsia" w:cs="宋体" w:hint="eastAsia"/>
                <w:bCs/>
                <w:sz w:val="24"/>
                <w:szCs w:val="24"/>
                <w:lang w:val="zh-CN"/>
              </w:rPr>
              <w:t>综合评分法</w:t>
            </w:r>
            <w:r w:rsidRPr="003E5802">
              <w:rPr>
                <w:rFonts w:asciiTheme="minorEastAsia" w:hAnsiTheme="minorEastAsia" w:cs="宋体" w:hint="eastAsia"/>
                <w:b/>
                <w:bCs/>
                <w:sz w:val="24"/>
                <w:szCs w:val="24"/>
                <w:lang w:val="zh-CN"/>
              </w:rPr>
              <w:t>□</w:t>
            </w:r>
            <w:r w:rsidRPr="003E5802">
              <w:rPr>
                <w:rFonts w:asciiTheme="minorEastAsia" w:hAnsiTheme="minorEastAsia" w:cs="仿宋_GB2312" w:hint="eastAsia"/>
                <w:sz w:val="24"/>
                <w:szCs w:val="24"/>
                <w:lang w:val="zh-CN"/>
              </w:rPr>
              <w:t>最低评标价法</w:t>
            </w:r>
          </w:p>
        </w:tc>
      </w:tr>
      <w:tr w:rsidR="00DB67D7" w:rsidRPr="003E5802" w:rsidTr="00FD62FF">
        <w:trPr>
          <w:trHeight w:val="1587"/>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lastRenderedPageBreak/>
              <w:t>22</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授权函</w:t>
            </w:r>
          </w:p>
        </w:tc>
        <w:tc>
          <w:tcPr>
            <w:tcW w:w="6813" w:type="dxa"/>
            <w:vAlign w:val="center"/>
          </w:tcPr>
          <w:p w:rsidR="00DB67D7" w:rsidRPr="003E5802" w:rsidRDefault="00DB67D7" w:rsidP="009D0746">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23</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履约保证金</w:t>
            </w:r>
          </w:p>
        </w:tc>
        <w:tc>
          <w:tcPr>
            <w:tcW w:w="6813" w:type="dxa"/>
            <w:vAlign w:val="center"/>
          </w:tcPr>
          <w:p w:rsidR="00DB67D7" w:rsidRPr="003E5802" w:rsidRDefault="00DB67D7" w:rsidP="009D0746">
            <w:pPr>
              <w:autoSpaceDE w:val="0"/>
              <w:autoSpaceDN w:val="0"/>
              <w:adjustRightInd w:val="0"/>
              <w:spacing w:line="360" w:lineRule="auto"/>
              <w:rPr>
                <w:rFonts w:asciiTheme="minorEastAsia" w:hAnsiTheme="minorEastAsia" w:cs="宋体"/>
                <w:kern w:val="0"/>
                <w:sz w:val="24"/>
                <w:szCs w:val="24"/>
                <w:lang w:val="zh-CN"/>
              </w:rPr>
            </w:pPr>
            <w:r w:rsidRPr="003E5802">
              <w:rPr>
                <w:rFonts w:asciiTheme="minorEastAsia" w:hAnsiTheme="minorEastAsia" w:cs="宋体"/>
                <w:b/>
                <w:kern w:val="0"/>
                <w:sz w:val="24"/>
                <w:szCs w:val="24"/>
                <w:lang w:val="zh-CN"/>
              </w:rPr>
              <w:fldChar w:fldCharType="begin"/>
            </w:r>
            <w:r w:rsidRPr="003E5802">
              <w:rPr>
                <w:rFonts w:asciiTheme="minorEastAsia" w:hAnsiTheme="minorEastAsia" w:cs="宋体" w:hint="eastAsia"/>
                <w:b/>
                <w:kern w:val="0"/>
                <w:sz w:val="24"/>
                <w:szCs w:val="24"/>
                <w:lang w:val="zh-CN"/>
              </w:rPr>
              <w:instrText>eq \o\ac(□,</w:instrText>
            </w:r>
            <w:r w:rsidRPr="003E5802">
              <w:rPr>
                <w:rFonts w:asciiTheme="minorEastAsia" w:hAnsiTheme="minorEastAsia" w:cs="宋体" w:hint="eastAsia"/>
                <w:b/>
                <w:kern w:val="0"/>
                <w:position w:val="2"/>
                <w:sz w:val="24"/>
                <w:szCs w:val="24"/>
                <w:lang w:val="zh-CN"/>
              </w:rPr>
              <w:instrText>√</w:instrText>
            </w:r>
            <w:r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Pr="003E5802">
              <w:rPr>
                <w:rFonts w:asciiTheme="minorEastAsia" w:hAnsiTheme="minorEastAsia" w:cs="宋体" w:hint="eastAsia"/>
                <w:bCs/>
                <w:sz w:val="24"/>
                <w:szCs w:val="24"/>
                <w:lang w:val="zh-CN"/>
              </w:rPr>
              <w:t>无要求</w:t>
            </w:r>
          </w:p>
          <w:p w:rsidR="00DB67D7" w:rsidRPr="003E5802" w:rsidRDefault="00DB67D7" w:rsidP="009D0746">
            <w:pPr>
              <w:autoSpaceDE w:val="0"/>
              <w:autoSpaceDN w:val="0"/>
              <w:adjustRightInd w:val="0"/>
              <w:spacing w:line="360" w:lineRule="auto"/>
              <w:rPr>
                <w:rFonts w:asciiTheme="minorEastAsia" w:hAnsiTheme="minorEastAsia" w:cs="宋体"/>
                <w:bCs/>
                <w:sz w:val="24"/>
                <w:szCs w:val="24"/>
                <w:lang w:val="zh-CN"/>
              </w:rPr>
            </w:pPr>
            <w:r w:rsidRPr="003E5802">
              <w:rPr>
                <w:rFonts w:asciiTheme="minorEastAsia" w:hAnsiTheme="minorEastAsia" w:cs="宋体" w:hint="eastAsia"/>
                <w:b/>
                <w:bCs/>
                <w:sz w:val="24"/>
                <w:szCs w:val="24"/>
                <w:lang w:val="zh-CN"/>
              </w:rPr>
              <w:t>□</w:t>
            </w:r>
            <w:r w:rsidRPr="003E5802">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24</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代理服务费</w:t>
            </w:r>
          </w:p>
        </w:tc>
        <w:tc>
          <w:tcPr>
            <w:tcW w:w="6813" w:type="dxa"/>
            <w:vAlign w:val="center"/>
          </w:tcPr>
          <w:p w:rsidR="00DB67D7" w:rsidRPr="003E5802" w:rsidRDefault="00DB67D7" w:rsidP="009D0746">
            <w:pPr>
              <w:autoSpaceDE w:val="0"/>
              <w:autoSpaceDN w:val="0"/>
              <w:spacing w:line="360" w:lineRule="auto"/>
              <w:contextualSpacing/>
              <w:rPr>
                <w:rFonts w:asciiTheme="minorEastAsia" w:hAnsiTheme="minorEastAsia" w:cs="宋体"/>
                <w:bCs/>
                <w:sz w:val="24"/>
                <w:szCs w:val="24"/>
                <w:lang w:val="zh-CN"/>
              </w:rPr>
            </w:pPr>
            <w:r w:rsidRPr="003E5802">
              <w:rPr>
                <w:rFonts w:asciiTheme="minorEastAsia" w:hAnsiTheme="minorEastAsia" w:cs="宋体"/>
                <w:b/>
                <w:kern w:val="0"/>
                <w:sz w:val="24"/>
                <w:szCs w:val="24"/>
                <w:lang w:val="zh-CN"/>
              </w:rPr>
              <w:fldChar w:fldCharType="begin"/>
            </w:r>
            <w:r w:rsidRPr="003E5802">
              <w:rPr>
                <w:rFonts w:asciiTheme="minorEastAsia" w:hAnsiTheme="minorEastAsia" w:cs="宋体" w:hint="eastAsia"/>
                <w:b/>
                <w:kern w:val="0"/>
                <w:sz w:val="24"/>
                <w:szCs w:val="24"/>
                <w:lang w:val="zh-CN"/>
              </w:rPr>
              <w:instrText>eq \o\ac(□,</w:instrText>
            </w:r>
            <w:r w:rsidRPr="003E5802">
              <w:rPr>
                <w:rFonts w:asciiTheme="minorEastAsia" w:hAnsiTheme="minorEastAsia" w:cs="宋体" w:hint="eastAsia"/>
                <w:b/>
                <w:kern w:val="0"/>
                <w:position w:val="2"/>
                <w:sz w:val="24"/>
                <w:szCs w:val="24"/>
                <w:lang w:val="zh-CN"/>
              </w:rPr>
              <w:instrText>√</w:instrText>
            </w:r>
            <w:r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Pr="003E5802">
              <w:rPr>
                <w:rFonts w:asciiTheme="minorEastAsia" w:hAnsiTheme="minorEastAsia" w:cs="宋体" w:hint="eastAsia"/>
                <w:bCs/>
                <w:sz w:val="24"/>
                <w:szCs w:val="24"/>
                <w:lang w:val="zh-CN"/>
              </w:rPr>
              <w:t>不收取</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25</w:t>
            </w:r>
          </w:p>
        </w:tc>
        <w:tc>
          <w:tcPr>
            <w:tcW w:w="2268" w:type="dxa"/>
            <w:vAlign w:val="center"/>
          </w:tcPr>
          <w:p w:rsidR="00DB67D7" w:rsidRPr="003E5802" w:rsidRDefault="00DB67D7"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中标人需提交</w:t>
            </w:r>
          </w:p>
          <w:p w:rsidR="00DB67D7" w:rsidRPr="003E5802" w:rsidRDefault="00DB67D7" w:rsidP="00FD62FF">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的资料</w:t>
            </w:r>
          </w:p>
        </w:tc>
        <w:tc>
          <w:tcPr>
            <w:tcW w:w="6813" w:type="dxa"/>
            <w:vAlign w:val="center"/>
          </w:tcPr>
          <w:p w:rsidR="00DB67D7" w:rsidRPr="003E5802" w:rsidRDefault="00DB67D7" w:rsidP="009D0746">
            <w:pPr>
              <w:wordWrap w:val="0"/>
              <w:topLinePunct/>
              <w:snapToGrid w:val="0"/>
              <w:spacing w:line="360" w:lineRule="auto"/>
              <w:rPr>
                <w:rFonts w:ascii="宋体"/>
                <w:sz w:val="24"/>
                <w:szCs w:val="24"/>
              </w:rPr>
            </w:pPr>
            <w:r w:rsidRPr="003E5802">
              <w:rPr>
                <w:rFonts w:asciiTheme="minorEastAsia" w:hAnsiTheme="minorEastAsia" w:cs="宋体" w:hint="eastAsia"/>
                <w:bCs/>
                <w:sz w:val="24"/>
                <w:szCs w:val="24"/>
                <w:lang w:val="zh-CN"/>
              </w:rPr>
              <w:t>1、</w:t>
            </w:r>
            <w:r w:rsidRPr="003E5802">
              <w:rPr>
                <w:rFonts w:ascii="宋体" w:hAnsi="宋体" w:hint="eastAsia"/>
                <w:kern w:val="0"/>
                <w:sz w:val="24"/>
                <w:szCs w:val="24"/>
              </w:rPr>
              <w:t>中标人在向采购单位领取中标通知书时，须向采购单位提供</w:t>
            </w:r>
            <w:r w:rsidRPr="003E5802">
              <w:rPr>
                <w:rFonts w:ascii="宋体" w:hAnsi="宋体" w:hint="eastAsia"/>
                <w:sz w:val="24"/>
                <w:szCs w:val="24"/>
              </w:rPr>
              <w:t>法人营业执照、税务登记证副本及投标条件中要求的相关证件原件和招标文件</w:t>
            </w:r>
            <w:r w:rsidRPr="003E5802">
              <w:rPr>
                <w:rFonts w:ascii="宋体" w:hint="eastAsia"/>
                <w:sz w:val="24"/>
                <w:szCs w:val="24"/>
              </w:rPr>
              <w:t xml:space="preserve"> “其它要求”中要求的相关材料（如果本招标文件要求的话），</w:t>
            </w:r>
            <w:r w:rsidRPr="003E5802">
              <w:rPr>
                <w:rFonts w:ascii="宋体" w:hint="eastAsia"/>
                <w:b/>
                <w:sz w:val="24"/>
                <w:szCs w:val="24"/>
              </w:rPr>
              <w:t>否则取消其中标资格。</w:t>
            </w:r>
          </w:p>
          <w:p w:rsidR="00DB67D7" w:rsidRPr="003E5802" w:rsidRDefault="00DB67D7" w:rsidP="009D0746">
            <w:pPr>
              <w:autoSpaceDE w:val="0"/>
              <w:autoSpaceDN w:val="0"/>
              <w:adjustRightInd w:val="0"/>
              <w:spacing w:line="360" w:lineRule="auto"/>
              <w:rPr>
                <w:rFonts w:asciiTheme="minorEastAsia" w:hAnsiTheme="minorEastAsia" w:cs="宋体"/>
                <w:bCs/>
                <w:sz w:val="24"/>
                <w:szCs w:val="24"/>
              </w:rPr>
            </w:pPr>
            <w:r w:rsidRPr="003E5802">
              <w:rPr>
                <w:rFonts w:asciiTheme="minorEastAsia" w:hAnsiTheme="minorEastAsia" w:cs="宋体" w:hint="eastAsia"/>
                <w:bCs/>
                <w:sz w:val="24"/>
                <w:szCs w:val="24"/>
              </w:rPr>
              <w:t>2</w:t>
            </w:r>
            <w:r w:rsidRPr="003E5802">
              <w:rPr>
                <w:rFonts w:asciiTheme="minorEastAsia" w:hAnsiTheme="minorEastAsia" w:cs="宋体" w:hint="eastAsia"/>
                <w:bCs/>
                <w:sz w:val="24"/>
                <w:szCs w:val="24"/>
                <w:lang w:val="zh-CN"/>
              </w:rPr>
              <w:t>、中标人在接到中标通知时</w:t>
            </w:r>
            <w:r w:rsidRPr="003E5802">
              <w:rPr>
                <w:rFonts w:asciiTheme="minorEastAsia" w:hAnsiTheme="minorEastAsia" w:cs="宋体" w:hint="eastAsia"/>
                <w:bCs/>
                <w:sz w:val="24"/>
                <w:szCs w:val="24"/>
              </w:rPr>
              <w:t>，</w:t>
            </w:r>
            <w:r w:rsidRPr="003E5802">
              <w:rPr>
                <w:rFonts w:asciiTheme="minorEastAsia" w:hAnsiTheme="minorEastAsia" w:cs="宋体" w:hint="eastAsia"/>
                <w:bCs/>
                <w:sz w:val="24"/>
                <w:szCs w:val="24"/>
                <w:lang w:val="zh-CN"/>
              </w:rPr>
              <w:t>须向代理机构发送投标报价及分项报价一览表</w:t>
            </w:r>
            <w:r w:rsidRPr="003E5802">
              <w:rPr>
                <w:rFonts w:asciiTheme="minorEastAsia" w:hAnsiTheme="minorEastAsia" w:cs="宋体" w:hint="eastAsia"/>
                <w:bCs/>
                <w:sz w:val="24"/>
                <w:szCs w:val="24"/>
              </w:rPr>
              <w:t>（</w:t>
            </w:r>
            <w:r w:rsidRPr="003E5802">
              <w:rPr>
                <w:rFonts w:asciiTheme="minorEastAsia" w:hAnsiTheme="minorEastAsia" w:cs="宋体" w:hint="eastAsia"/>
                <w:bCs/>
                <w:sz w:val="24"/>
                <w:szCs w:val="24"/>
                <w:lang w:val="zh-CN"/>
              </w:rPr>
              <w:t>包含主要中标标的的名称、规格型号、数量、单价、服务要求等</w:t>
            </w:r>
            <w:r w:rsidRPr="003E5802">
              <w:rPr>
                <w:rFonts w:asciiTheme="minorEastAsia" w:hAnsiTheme="minorEastAsia" w:cs="宋体" w:hint="eastAsia"/>
                <w:bCs/>
                <w:sz w:val="24"/>
                <w:szCs w:val="24"/>
              </w:rPr>
              <w:t>）</w:t>
            </w:r>
            <w:r w:rsidRPr="003E5802">
              <w:rPr>
                <w:rFonts w:asciiTheme="minorEastAsia" w:hAnsiTheme="minorEastAsia" w:cs="宋体" w:hint="eastAsia"/>
                <w:bCs/>
                <w:sz w:val="24"/>
                <w:szCs w:val="24"/>
                <w:lang w:val="zh-CN"/>
              </w:rPr>
              <w:t>电子文档</w:t>
            </w:r>
            <w:r w:rsidRPr="003E5802">
              <w:rPr>
                <w:rFonts w:asciiTheme="minorEastAsia" w:hAnsiTheme="minorEastAsia" w:cs="宋体" w:hint="eastAsia"/>
                <w:bCs/>
                <w:sz w:val="24"/>
                <w:szCs w:val="24"/>
              </w:rPr>
              <w:t>，</w:t>
            </w:r>
            <w:r w:rsidRPr="003E5802">
              <w:rPr>
                <w:rFonts w:asciiTheme="minorEastAsia" w:hAnsiTheme="minorEastAsia" w:cs="宋体" w:hint="eastAsia"/>
                <w:bCs/>
                <w:sz w:val="24"/>
                <w:szCs w:val="24"/>
                <w:lang w:val="zh-CN"/>
              </w:rPr>
              <w:t>并同时通知交易见证部</w:t>
            </w:r>
            <w:r w:rsidRPr="003E5802">
              <w:rPr>
                <w:rFonts w:asciiTheme="minorEastAsia" w:hAnsiTheme="minorEastAsia" w:cs="宋体" w:hint="eastAsia"/>
                <w:bCs/>
                <w:sz w:val="24"/>
                <w:szCs w:val="24"/>
              </w:rPr>
              <w:t>，</w:t>
            </w:r>
            <w:r w:rsidRPr="003E5802">
              <w:rPr>
                <w:rFonts w:asciiTheme="minorEastAsia" w:hAnsiTheme="minorEastAsia" w:cs="宋体" w:hint="eastAsia"/>
                <w:bCs/>
                <w:sz w:val="24"/>
                <w:szCs w:val="24"/>
                <w:lang w:val="zh-CN"/>
              </w:rPr>
              <w:t>联系电话</w:t>
            </w:r>
            <w:r w:rsidRPr="003E5802">
              <w:rPr>
                <w:rFonts w:asciiTheme="minorEastAsia" w:hAnsiTheme="minorEastAsia" w:cs="宋体" w:hint="eastAsia"/>
                <w:bCs/>
                <w:sz w:val="24"/>
                <w:szCs w:val="24"/>
              </w:rPr>
              <w:t>：0374-2968027，</w:t>
            </w:r>
            <w:r w:rsidRPr="003E5802">
              <w:rPr>
                <w:rFonts w:asciiTheme="minorEastAsia" w:hAnsiTheme="minorEastAsia" w:cs="宋体" w:hint="eastAsia"/>
                <w:bCs/>
                <w:sz w:val="24"/>
                <w:szCs w:val="24"/>
                <w:lang w:val="zh-CN"/>
              </w:rPr>
              <w:t>邮箱</w:t>
            </w:r>
            <w:r w:rsidRPr="003E5802">
              <w:rPr>
                <w:rFonts w:asciiTheme="minorEastAsia" w:hAnsiTheme="minorEastAsia" w:cs="宋体" w:hint="eastAsia"/>
                <w:bCs/>
                <w:sz w:val="24"/>
                <w:szCs w:val="24"/>
              </w:rPr>
              <w:t>：jzb2968027@163.com</w:t>
            </w:r>
            <w:r w:rsidRPr="003E5802">
              <w:rPr>
                <w:rFonts w:asciiTheme="minorEastAsia" w:hAnsiTheme="minorEastAsia" w:cs="宋体" w:hint="eastAsia"/>
                <w:bCs/>
                <w:sz w:val="24"/>
                <w:szCs w:val="24"/>
                <w:lang w:val="zh-CN"/>
              </w:rPr>
              <w:t>。</w:t>
            </w:r>
          </w:p>
        </w:tc>
      </w:tr>
      <w:tr w:rsidR="00DB67D7" w:rsidRPr="003E5802" w:rsidTr="00FD62FF">
        <w:trPr>
          <w:trHeight w:val="510"/>
          <w:jc w:val="center"/>
        </w:trPr>
        <w:tc>
          <w:tcPr>
            <w:tcW w:w="806" w:type="dxa"/>
            <w:vAlign w:val="center"/>
          </w:tcPr>
          <w:p w:rsidR="00DB67D7" w:rsidRPr="003E5802" w:rsidRDefault="00DB67D7" w:rsidP="00FD62FF">
            <w:pPr>
              <w:autoSpaceDE w:val="0"/>
              <w:autoSpaceDN w:val="0"/>
              <w:adjustRightInd w:val="0"/>
              <w:spacing w:line="276" w:lineRule="auto"/>
              <w:jc w:val="center"/>
              <w:rPr>
                <w:rFonts w:asciiTheme="minorEastAsia" w:hAnsiTheme="minorEastAsia" w:cs="黑体"/>
                <w:sz w:val="24"/>
                <w:szCs w:val="24"/>
              </w:rPr>
            </w:pPr>
            <w:r w:rsidRPr="003E5802">
              <w:rPr>
                <w:rFonts w:asciiTheme="minorEastAsia" w:hAnsiTheme="minorEastAsia" w:cs="黑体" w:hint="eastAsia"/>
                <w:sz w:val="24"/>
                <w:szCs w:val="24"/>
              </w:rPr>
              <w:t>26</w:t>
            </w:r>
          </w:p>
        </w:tc>
        <w:tc>
          <w:tcPr>
            <w:tcW w:w="2268" w:type="dxa"/>
            <w:vAlign w:val="center"/>
          </w:tcPr>
          <w:p w:rsidR="00DB67D7" w:rsidRPr="003E5802" w:rsidRDefault="00DB67D7" w:rsidP="007D6EF3">
            <w:pPr>
              <w:autoSpaceDE w:val="0"/>
              <w:autoSpaceDN w:val="0"/>
              <w:adjustRightInd w:val="0"/>
              <w:spacing w:line="360" w:lineRule="auto"/>
              <w:jc w:val="center"/>
              <w:rPr>
                <w:rFonts w:asciiTheme="minorEastAsia" w:hAnsiTheme="minorEastAsia" w:cs="宋体"/>
                <w:bCs/>
                <w:sz w:val="24"/>
                <w:szCs w:val="24"/>
                <w:lang w:val="zh-CN"/>
              </w:rPr>
            </w:pPr>
            <w:r w:rsidRPr="003E5802">
              <w:rPr>
                <w:rFonts w:asciiTheme="minorEastAsia" w:hAnsiTheme="minorEastAsia" w:cs="宋体" w:hint="eastAsia"/>
                <w:bCs/>
                <w:sz w:val="24"/>
                <w:szCs w:val="24"/>
                <w:lang w:val="zh-CN"/>
              </w:rPr>
              <w:t>电子化采购模式</w:t>
            </w:r>
          </w:p>
        </w:tc>
        <w:tc>
          <w:tcPr>
            <w:tcW w:w="6813" w:type="dxa"/>
            <w:vAlign w:val="center"/>
          </w:tcPr>
          <w:p w:rsidR="00DB67D7" w:rsidRPr="003E5802" w:rsidRDefault="00DB67D7" w:rsidP="009D0746">
            <w:pPr>
              <w:autoSpaceDE w:val="0"/>
              <w:autoSpaceDN w:val="0"/>
              <w:adjustRightInd w:val="0"/>
              <w:spacing w:line="360" w:lineRule="auto"/>
              <w:contextualSpacing/>
              <w:rPr>
                <w:rFonts w:hAnsi="宋体" w:cs="宋体"/>
                <w:sz w:val="24"/>
                <w:lang w:val="zh-CN"/>
              </w:rPr>
            </w:pPr>
            <w:r w:rsidRPr="003E5802">
              <w:rPr>
                <w:rFonts w:asciiTheme="minorEastAsia" w:hAnsiTheme="minorEastAsia" w:cs="宋体"/>
                <w:b/>
                <w:kern w:val="0"/>
                <w:sz w:val="24"/>
                <w:szCs w:val="24"/>
                <w:lang w:val="zh-CN"/>
              </w:rPr>
              <w:fldChar w:fldCharType="begin"/>
            </w:r>
            <w:r w:rsidRPr="003E5802">
              <w:rPr>
                <w:rFonts w:asciiTheme="minorEastAsia" w:hAnsiTheme="minorEastAsia" w:cs="宋体" w:hint="eastAsia"/>
                <w:b/>
                <w:kern w:val="0"/>
                <w:sz w:val="24"/>
                <w:szCs w:val="24"/>
                <w:lang w:val="zh-CN"/>
              </w:rPr>
              <w:instrText>eq \o\ac(□,</w:instrText>
            </w:r>
            <w:r w:rsidRPr="003E5802">
              <w:rPr>
                <w:rFonts w:asciiTheme="minorEastAsia" w:hAnsiTheme="minorEastAsia" w:cs="宋体" w:hint="eastAsia"/>
                <w:b/>
                <w:kern w:val="0"/>
                <w:position w:val="2"/>
                <w:sz w:val="24"/>
                <w:szCs w:val="24"/>
                <w:lang w:val="zh-CN"/>
              </w:rPr>
              <w:instrText>√</w:instrText>
            </w:r>
            <w:r w:rsidRPr="003E5802">
              <w:rPr>
                <w:rFonts w:asciiTheme="minorEastAsia" w:hAnsiTheme="minorEastAsia" w:cs="宋体" w:hint="eastAsia"/>
                <w:b/>
                <w:kern w:val="0"/>
                <w:sz w:val="24"/>
                <w:szCs w:val="24"/>
                <w:lang w:val="zh-CN"/>
              </w:rPr>
              <w:instrText>)</w:instrText>
            </w:r>
            <w:r w:rsidRPr="003E5802">
              <w:rPr>
                <w:rFonts w:asciiTheme="minorEastAsia" w:hAnsiTheme="minorEastAsia" w:cs="宋体"/>
                <w:b/>
                <w:kern w:val="0"/>
                <w:sz w:val="24"/>
                <w:szCs w:val="24"/>
                <w:lang w:val="zh-CN"/>
              </w:rPr>
              <w:fldChar w:fldCharType="end"/>
            </w:r>
            <w:r w:rsidRPr="003E5802">
              <w:rPr>
                <w:rFonts w:asciiTheme="minorEastAsia" w:hAnsiTheme="minorEastAsia" w:cs="宋体" w:hint="eastAsia"/>
                <w:bCs/>
                <w:sz w:val="24"/>
                <w:szCs w:val="24"/>
                <w:lang w:val="zh-CN"/>
              </w:rPr>
              <w:t>是。</w:t>
            </w:r>
            <w:r w:rsidRPr="003E580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B67D7" w:rsidRPr="003E5802" w:rsidRDefault="00DB67D7" w:rsidP="009D0746">
            <w:pPr>
              <w:autoSpaceDE w:val="0"/>
              <w:autoSpaceDN w:val="0"/>
              <w:adjustRightInd w:val="0"/>
              <w:spacing w:line="360" w:lineRule="auto"/>
              <w:contextualSpacing/>
              <w:rPr>
                <w:rFonts w:asciiTheme="minorEastAsia" w:hAnsiTheme="minorEastAsia" w:cs="宋体"/>
                <w:bCs/>
                <w:sz w:val="24"/>
                <w:szCs w:val="24"/>
                <w:lang w:val="zh-CN"/>
              </w:rPr>
            </w:pPr>
            <w:r w:rsidRPr="003E5802">
              <w:rPr>
                <w:rFonts w:hAnsi="宋体" w:cs="宋体" w:hint="eastAsia"/>
                <w:sz w:val="24"/>
                <w:lang w:val="zh-CN"/>
              </w:rPr>
              <w:t>□否。投标人投标时须提供纸质投标文件。投标人资质、业绩、荣誉及相关人员证明材料等资料原件根据招标文件要求提供。</w:t>
            </w:r>
          </w:p>
        </w:tc>
      </w:tr>
    </w:tbl>
    <w:p w:rsidR="00546002" w:rsidRPr="003E58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E58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E58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widowControl/>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lastRenderedPageBreak/>
        <w:t>第四章 投标人须知</w:t>
      </w:r>
    </w:p>
    <w:p w:rsidR="00DB67D7" w:rsidRPr="003E5802" w:rsidRDefault="00DB67D7" w:rsidP="00DB67D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DB67D7" w:rsidRPr="003E5802" w:rsidRDefault="00DB67D7" w:rsidP="00DB67D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E5802">
        <w:rPr>
          <w:rFonts w:asciiTheme="minorEastAsia" w:hAnsiTheme="minorEastAsia" w:cs="宋体" w:hint="eastAsia"/>
          <w:b/>
          <w:kern w:val="0"/>
          <w:sz w:val="28"/>
          <w:szCs w:val="28"/>
        </w:rPr>
        <w:t>一、概念释义</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w:t>
      </w:r>
      <w:r w:rsidRPr="003E5802">
        <w:rPr>
          <w:rFonts w:asciiTheme="minorEastAsia" w:hAnsiTheme="minorEastAsia" w:cs="宋体"/>
          <w:b/>
          <w:kern w:val="0"/>
          <w:sz w:val="24"/>
          <w:szCs w:val="24"/>
        </w:rPr>
        <w:t>.</w:t>
      </w:r>
      <w:r w:rsidRPr="003E5802">
        <w:rPr>
          <w:rFonts w:asciiTheme="minorEastAsia" w:hAnsiTheme="minorEastAsia" w:cs="宋体" w:hint="eastAsia"/>
          <w:b/>
          <w:kern w:val="0"/>
          <w:sz w:val="24"/>
          <w:szCs w:val="24"/>
        </w:rPr>
        <w:t>适用范围</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1.1本招标文件仅适用于本次“投标邀请”中所述采购项目。</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1.2本招标文件解释权属于“投标邀请”所述的采购人。</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b/>
          <w:kern w:val="0"/>
          <w:sz w:val="24"/>
          <w:szCs w:val="24"/>
        </w:rPr>
        <w:t>2.</w:t>
      </w:r>
      <w:r w:rsidRPr="003E5802">
        <w:rPr>
          <w:rFonts w:asciiTheme="minorEastAsia" w:hAnsiTheme="minorEastAsia" w:cs="宋体" w:hint="eastAsia"/>
          <w:b/>
          <w:kern w:val="0"/>
          <w:sz w:val="24"/>
          <w:szCs w:val="24"/>
        </w:rPr>
        <w:t>定义</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2.1“采购项目”：“投标人须知前附表”中所述的采购项目。</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2.2“招标人”：“投标人须知前附表”中所述的组织本次招标的代理机构和采购人。</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sz w:val="24"/>
          <w:szCs w:val="24"/>
        </w:rPr>
        <w:t>采购代理机构及其分支机构不得在所代理的采购项目中投标或者代理投标</w:t>
      </w:r>
      <w:r w:rsidRPr="003E5802">
        <w:rPr>
          <w:rFonts w:asciiTheme="minorEastAsia" w:hAnsiTheme="minorEastAsia" w:cs="宋体" w:hint="eastAsia"/>
          <w:kern w:val="0"/>
          <w:sz w:val="24"/>
          <w:szCs w:val="24"/>
        </w:rPr>
        <w:t>，不得为所代理的采购项目的投标人参加本项目提供投标咨询。</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E5802">
        <w:rPr>
          <w:rFonts w:asciiTheme="minorEastAsia" w:hAnsiTheme="minorEastAsia" w:cs="宋体"/>
          <w:kern w:val="0"/>
          <w:sz w:val="24"/>
          <w:szCs w:val="24"/>
        </w:rPr>
        <w:t>关于政府采购进口产品管理有关问题的通知</w:t>
      </w:r>
      <w:r w:rsidRPr="003E5802">
        <w:rPr>
          <w:rFonts w:asciiTheme="minorEastAsia" w:hAnsiTheme="minorEastAsia" w:cs="宋体" w:hint="eastAsia"/>
          <w:kern w:val="0"/>
          <w:sz w:val="24"/>
          <w:szCs w:val="24"/>
        </w:rPr>
        <w:t>》(财库[2007]119号)、《关于政府采购进口产品管理有关问题的通知》（财办库</w:t>
      </w:r>
      <w:r w:rsidRPr="003E5802">
        <w:rPr>
          <w:rFonts w:asciiTheme="minorEastAsia" w:hAnsiTheme="minorEastAsia" w:cs="宋体" w:hint="eastAsia"/>
          <w:kern w:val="0"/>
          <w:sz w:val="24"/>
          <w:szCs w:val="24"/>
        </w:rPr>
        <w:lastRenderedPageBreak/>
        <w:t>［</w:t>
      </w:r>
      <w:r w:rsidRPr="003E5802">
        <w:rPr>
          <w:rFonts w:asciiTheme="minorEastAsia" w:hAnsiTheme="minorEastAsia" w:cs="宋体"/>
          <w:kern w:val="0"/>
          <w:sz w:val="24"/>
          <w:szCs w:val="24"/>
        </w:rPr>
        <w:t>2008</w:t>
      </w:r>
      <w:r w:rsidRPr="003E5802">
        <w:rPr>
          <w:rFonts w:asciiTheme="minorEastAsia" w:hAnsiTheme="minorEastAsia" w:cs="宋体" w:hint="eastAsia"/>
          <w:kern w:val="0"/>
          <w:sz w:val="24"/>
          <w:szCs w:val="24"/>
        </w:rPr>
        <w:t>］</w:t>
      </w:r>
      <w:r w:rsidRPr="003E5802">
        <w:rPr>
          <w:rFonts w:asciiTheme="minorEastAsia" w:hAnsiTheme="minorEastAsia" w:cs="宋体"/>
          <w:kern w:val="0"/>
          <w:sz w:val="24"/>
          <w:szCs w:val="24"/>
        </w:rPr>
        <w:t xml:space="preserve">248 </w:t>
      </w:r>
      <w:r w:rsidRPr="003E5802">
        <w:rPr>
          <w:rFonts w:asciiTheme="minorEastAsia" w:hAnsiTheme="minorEastAsia" w:cs="宋体" w:hint="eastAsia"/>
          <w:kern w:val="0"/>
          <w:sz w:val="24"/>
          <w:szCs w:val="24"/>
        </w:rPr>
        <w:t>号）。</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 xml:space="preserve">2.8.1 </w:t>
      </w:r>
      <w:r w:rsidRPr="003E5802">
        <w:rPr>
          <w:rFonts w:asciiTheme="minorEastAsia" w:hAnsiTheme="minorEastAsia" w:cs="宋体"/>
          <w:kern w:val="0"/>
          <w:sz w:val="24"/>
          <w:szCs w:val="24"/>
        </w:rPr>
        <w:t>招标文件列明不允许或未列明允许进口产品参加投标的，均视为拒绝进口产品参加投标。</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 xml:space="preserve">2.8.2 </w:t>
      </w:r>
      <w:r w:rsidRPr="003E5802">
        <w:rPr>
          <w:rFonts w:asciiTheme="minorEastAsia" w:hAnsiTheme="minorEastAsia" w:cs="宋体"/>
          <w:kern w:val="0"/>
          <w:sz w:val="24"/>
          <w:szCs w:val="24"/>
        </w:rPr>
        <w:t>如</w:t>
      </w:r>
      <w:r w:rsidRPr="003E5802">
        <w:rPr>
          <w:rFonts w:asciiTheme="minorEastAsia" w:hAnsiTheme="minorEastAsia" w:cs="宋体" w:hint="eastAsia"/>
          <w:kern w:val="0"/>
          <w:sz w:val="24"/>
          <w:szCs w:val="24"/>
        </w:rPr>
        <w:t>招标</w:t>
      </w:r>
      <w:r w:rsidRPr="003E580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2.9 招标文件中凡标有“★”的条款均系实质性要求条款。</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3.合格的投标人</w:t>
      </w:r>
    </w:p>
    <w:p w:rsidR="00DB67D7" w:rsidRPr="003E5802" w:rsidRDefault="00DB67D7" w:rsidP="00DB67D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3E580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kern w:val="0"/>
          <w:sz w:val="24"/>
          <w:szCs w:val="24"/>
        </w:rPr>
        <w:t>3.</w:t>
      </w:r>
      <w:r w:rsidRPr="003E5802">
        <w:rPr>
          <w:rFonts w:asciiTheme="minorEastAsia" w:hAnsiTheme="minorEastAsia" w:cs="宋体" w:hint="eastAsia"/>
          <w:kern w:val="0"/>
          <w:sz w:val="24"/>
          <w:szCs w:val="24"/>
        </w:rPr>
        <w:t>2符合本项目“投标邀请”和“投标人须知前附表”中规定的合格投标人所必须具备的条件。</w:t>
      </w:r>
    </w:p>
    <w:p w:rsidR="00DB67D7" w:rsidRPr="003E5802" w:rsidRDefault="00DB67D7" w:rsidP="00DB67D7">
      <w:pPr>
        <w:pStyle w:val="a7"/>
        <w:widowControl/>
        <w:shd w:val="clear" w:color="auto" w:fill="FFFFFF"/>
        <w:spacing w:line="360" w:lineRule="auto"/>
        <w:contextualSpacing/>
        <w:jc w:val="left"/>
        <w:rPr>
          <w:rFonts w:asciiTheme="minorEastAsia" w:hAnsiTheme="minorEastAsia" w:cs="宋体"/>
          <w:b/>
          <w:kern w:val="0"/>
        </w:rPr>
      </w:pPr>
      <w:r w:rsidRPr="003E5802">
        <w:rPr>
          <w:rFonts w:asciiTheme="minorEastAsia" w:hAnsiTheme="minorEastAsia" w:cs="宋体"/>
          <w:kern w:val="0"/>
        </w:rPr>
        <w:t>3.</w:t>
      </w:r>
      <w:r w:rsidRPr="003E5802">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3E5802">
        <w:rPr>
          <w:rFonts w:asciiTheme="minorEastAsia" w:hAnsiTheme="minorEastAsia" w:cs="仿宋_GB2312"/>
          <w:shd w:val="clear" w:color="auto" w:fill="FFFFFF"/>
        </w:rPr>
        <w:t>政府采购严重违法失信名单</w:t>
      </w:r>
      <w:r w:rsidRPr="003E5802">
        <w:rPr>
          <w:rFonts w:asciiTheme="minorEastAsia" w:hAnsiTheme="minorEastAsia" w:cs="仿宋_GB2312" w:hint="eastAsia"/>
          <w:shd w:val="clear" w:color="auto" w:fill="FFFFFF"/>
        </w:rPr>
        <w:t>、</w:t>
      </w:r>
      <w:r w:rsidRPr="003E5802">
        <w:rPr>
          <w:rFonts w:asciiTheme="minorEastAsia" w:hAnsiTheme="minorEastAsia" w:cs="宋体" w:hint="eastAsia"/>
          <w:kern w:val="0"/>
        </w:rPr>
        <w:t>政府采购严重违法失信行为记录名单、</w:t>
      </w:r>
      <w:r w:rsidRPr="003E5802">
        <w:rPr>
          <w:rFonts w:ascii="宋体" w:hAnsi="宋体" w:cs="仿宋_GB2312" w:hint="eastAsia"/>
          <w:b/>
          <w:shd w:val="clear" w:color="auto" w:fill="FFFFFF"/>
        </w:rPr>
        <w:t>严重违法失信企业名单（黑名单）</w:t>
      </w:r>
      <w:r w:rsidRPr="003E5802">
        <w:rPr>
          <w:rFonts w:asciiTheme="minorEastAsia" w:hAnsiTheme="minorEastAsia" w:cs="宋体" w:hint="eastAsia"/>
          <w:kern w:val="0"/>
        </w:rPr>
        <w:t>（联合体形式投标的，联合体成员存在不良信用记录，视同联合体存在不良信用记录）。</w:t>
      </w:r>
      <w:r w:rsidRPr="003E5802">
        <w:rPr>
          <w:rFonts w:asciiTheme="minorEastAsia" w:hAnsiTheme="minorEastAsia" w:cs="宋体" w:hint="eastAsia"/>
          <w:b/>
          <w:kern w:val="0"/>
        </w:rPr>
        <w:t>(本项目投标截止时间前三年内供应商信用记录情况)</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（1）查询渠道：“信用中国”网站（</w:t>
      </w:r>
      <w:r w:rsidRPr="003E5802">
        <w:rPr>
          <w:rFonts w:asciiTheme="minorEastAsia" w:hAnsiTheme="minorEastAsia" w:cs="宋体"/>
          <w:kern w:val="0"/>
          <w:sz w:val="24"/>
          <w:szCs w:val="24"/>
        </w:rPr>
        <w:t>www.creditchina.gov.cn</w:t>
      </w:r>
      <w:r w:rsidRPr="003E5802">
        <w:rPr>
          <w:rFonts w:asciiTheme="minorEastAsia" w:hAnsiTheme="minorEastAsia" w:cs="宋体" w:hint="eastAsia"/>
          <w:kern w:val="0"/>
          <w:sz w:val="24"/>
          <w:szCs w:val="24"/>
        </w:rPr>
        <w:t>）和“中国政府采购网”（</w:t>
      </w:r>
      <w:r w:rsidRPr="003E5802">
        <w:rPr>
          <w:rFonts w:asciiTheme="minorEastAsia" w:hAnsiTheme="minorEastAsia" w:cs="宋体"/>
          <w:kern w:val="0"/>
          <w:sz w:val="24"/>
          <w:szCs w:val="24"/>
        </w:rPr>
        <w:t>www.ccgp.gov.cn</w:t>
      </w:r>
      <w:r w:rsidRPr="003E5802">
        <w:rPr>
          <w:rFonts w:asciiTheme="minorEastAsia" w:hAnsiTheme="minorEastAsia" w:cs="宋体" w:hint="eastAsia"/>
          <w:kern w:val="0"/>
          <w:sz w:val="24"/>
          <w:szCs w:val="24"/>
        </w:rPr>
        <w:t>）；</w:t>
      </w:r>
      <w:r w:rsidRPr="003E5802">
        <w:rPr>
          <w:rFonts w:ascii="宋体" w:hAnsi="宋体" w:cs="宋体" w:hint="eastAsia"/>
          <w:kern w:val="0"/>
          <w:sz w:val="24"/>
          <w:szCs w:val="24"/>
        </w:rPr>
        <w:t>“</w:t>
      </w:r>
      <w:r w:rsidRPr="003E5802">
        <w:rPr>
          <w:rFonts w:ascii="宋体" w:hAnsi="宋体" w:cs="宋体" w:hint="eastAsia"/>
          <w:kern w:val="0"/>
          <w:sz w:val="24"/>
          <w:szCs w:val="24"/>
          <w:lang w:val="zh-CN"/>
        </w:rPr>
        <w:t>国家企业信用公示系统</w:t>
      </w:r>
      <w:r w:rsidRPr="003E5802">
        <w:rPr>
          <w:rFonts w:ascii="宋体" w:hAnsi="宋体" w:cs="宋体" w:hint="eastAsia"/>
          <w:kern w:val="0"/>
          <w:sz w:val="24"/>
          <w:szCs w:val="24"/>
        </w:rPr>
        <w:t>”</w:t>
      </w:r>
      <w:r w:rsidRPr="003E5802">
        <w:rPr>
          <w:rFonts w:ascii="宋体" w:hAnsi="宋体" w:cs="宋体" w:hint="eastAsia"/>
          <w:kern w:val="0"/>
          <w:sz w:val="24"/>
          <w:szCs w:val="24"/>
          <w:lang w:val="zh-CN"/>
        </w:rPr>
        <w:t>网站</w:t>
      </w:r>
      <w:r w:rsidRPr="003E5802">
        <w:rPr>
          <w:rFonts w:ascii="宋体" w:hAnsi="宋体" w:cs="宋体" w:hint="eastAsia"/>
          <w:kern w:val="0"/>
          <w:sz w:val="24"/>
          <w:szCs w:val="24"/>
        </w:rPr>
        <w:t>（</w:t>
      </w:r>
      <w:r w:rsidRPr="003E5802">
        <w:rPr>
          <w:rFonts w:ascii="宋体" w:hAnsi="宋体" w:cs="宋体"/>
          <w:kern w:val="0"/>
          <w:sz w:val="24"/>
          <w:szCs w:val="24"/>
        </w:rPr>
        <w:t>www.gsxt.gov.cn</w:t>
      </w:r>
      <w:r w:rsidRPr="003E5802">
        <w:rPr>
          <w:rFonts w:ascii="宋体" w:hAnsi="宋体" w:cs="宋体" w:hint="eastAsia"/>
          <w:kern w:val="0"/>
          <w:sz w:val="24"/>
          <w:szCs w:val="24"/>
        </w:rPr>
        <w:t>）；</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（2）截止时间：同投标截止时间；</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kern w:val="0"/>
          <w:sz w:val="24"/>
          <w:szCs w:val="24"/>
        </w:rPr>
        <w:lastRenderedPageBreak/>
        <w:t>3.</w:t>
      </w:r>
      <w:r w:rsidRPr="003E5802">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kern w:val="0"/>
          <w:sz w:val="24"/>
          <w:szCs w:val="24"/>
        </w:rPr>
        <w:t>3.</w:t>
      </w:r>
      <w:r w:rsidRPr="003E5802">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kern w:val="0"/>
          <w:sz w:val="24"/>
          <w:szCs w:val="24"/>
        </w:rPr>
        <w:t>3.</w:t>
      </w:r>
      <w:r w:rsidRPr="003E5802">
        <w:rPr>
          <w:rFonts w:asciiTheme="minorEastAsia" w:hAnsiTheme="minorEastAsia" w:cs="宋体" w:hint="eastAsia"/>
          <w:kern w:val="0"/>
          <w:sz w:val="24"/>
          <w:szCs w:val="24"/>
        </w:rPr>
        <w:t>6“投标邀请”和“投标人须知前附表”规定接受联合体投标的，除应符合本章第</w:t>
      </w:r>
      <w:r w:rsidRPr="003E5802">
        <w:rPr>
          <w:rFonts w:asciiTheme="minorEastAsia" w:hAnsiTheme="minorEastAsia" w:cs="宋体"/>
          <w:kern w:val="0"/>
          <w:sz w:val="24"/>
          <w:szCs w:val="24"/>
        </w:rPr>
        <w:t>3.1</w:t>
      </w:r>
      <w:r w:rsidRPr="003E5802">
        <w:rPr>
          <w:rFonts w:asciiTheme="minorEastAsia" w:hAnsiTheme="minorEastAsia" w:cs="宋体" w:hint="eastAsia"/>
          <w:kern w:val="0"/>
          <w:sz w:val="24"/>
          <w:szCs w:val="24"/>
        </w:rPr>
        <w:t>项和3.2项要求外，还应遵守以下规定：</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（1）在投标文件中向采购人提交联合体协议书，明确联合体各方承担的工作和义务；</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（4）联合体各方不得再单独参加或者与其他供应商另外组成联合体参加同一合同项下的政府采购活动。</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（5）</w:t>
      </w:r>
      <w:r w:rsidRPr="003E5802">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E5802">
          <w:rPr>
            <w:rFonts w:asciiTheme="minorEastAsia" w:hAnsiTheme="minorEastAsia" w:cs="宋体"/>
            <w:kern w:val="0"/>
            <w:sz w:val="24"/>
            <w:szCs w:val="24"/>
          </w:rPr>
          <w:t>承担连带责任</w:t>
        </w:r>
      </w:hyperlink>
      <w:r w:rsidRPr="003E5802">
        <w:rPr>
          <w:rFonts w:asciiTheme="minorEastAsia" w:hAnsiTheme="minorEastAsia" w:cs="宋体"/>
          <w:kern w:val="0"/>
          <w:sz w:val="24"/>
          <w:szCs w:val="24"/>
        </w:rPr>
        <w:t>。</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3.7 法律、行政法规规定的其他条件。</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4．合格的货物和服务</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4.2 投标人所提供的服务应当没有侵犯任何第三方的知识产权、技术秘密等合法权利。</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4.5 投标人所投产品如被列入</w:t>
      </w:r>
      <w:r w:rsidRPr="003E5802">
        <w:rPr>
          <w:rFonts w:asciiTheme="minorEastAsia" w:hAnsiTheme="minorEastAsia" w:cs="宋体"/>
          <w:kern w:val="0"/>
          <w:sz w:val="24"/>
          <w:szCs w:val="24"/>
        </w:rPr>
        <w:t>《中华人民共和国实施强制性产品认证的产品目录》，</w:t>
      </w:r>
      <w:r w:rsidRPr="003E5802">
        <w:rPr>
          <w:rFonts w:asciiTheme="minorEastAsia" w:hAnsiTheme="minorEastAsia" w:cs="宋体" w:hint="eastAsia"/>
          <w:kern w:val="0"/>
          <w:sz w:val="24"/>
          <w:szCs w:val="24"/>
        </w:rPr>
        <w:lastRenderedPageBreak/>
        <w:t>则该产品应</w:t>
      </w:r>
      <w:r w:rsidRPr="003E5802">
        <w:rPr>
          <w:rFonts w:asciiTheme="minorEastAsia" w:hAnsiTheme="minorEastAsia" w:cs="宋体"/>
          <w:kern w:val="0"/>
          <w:sz w:val="24"/>
          <w:szCs w:val="24"/>
        </w:rPr>
        <w:t>具备国家认监委</w:t>
      </w:r>
      <w:r w:rsidRPr="003E5802">
        <w:rPr>
          <w:rFonts w:asciiTheme="minorEastAsia" w:hAnsiTheme="minorEastAsia" w:cs="宋体" w:hint="eastAsia"/>
          <w:kern w:val="0"/>
          <w:sz w:val="24"/>
          <w:szCs w:val="24"/>
        </w:rPr>
        <w:t>指定强制性产品认证机构</w:t>
      </w:r>
      <w:r w:rsidRPr="003E5802">
        <w:rPr>
          <w:rFonts w:asciiTheme="minorEastAsia" w:hAnsiTheme="minorEastAsia" w:cs="宋体"/>
          <w:kern w:val="0"/>
          <w:sz w:val="24"/>
          <w:szCs w:val="24"/>
        </w:rPr>
        <w:t>颁</w:t>
      </w:r>
      <w:r w:rsidRPr="003E5802">
        <w:rPr>
          <w:rFonts w:asciiTheme="minorEastAsia" w:hAnsiTheme="minorEastAsia" w:cs="宋体" w:hint="eastAsia"/>
          <w:kern w:val="0"/>
          <w:sz w:val="24"/>
          <w:szCs w:val="24"/>
        </w:rPr>
        <w:t>发的</w:t>
      </w:r>
      <w:r w:rsidRPr="003E5802">
        <w:rPr>
          <w:rFonts w:asciiTheme="minorEastAsia" w:hAnsiTheme="minorEastAsia" w:cs="宋体"/>
          <w:kern w:val="0"/>
          <w:sz w:val="24"/>
          <w:szCs w:val="24"/>
        </w:rPr>
        <w:t>《中国</w:t>
      </w:r>
      <w:r w:rsidRPr="003E5802">
        <w:rPr>
          <w:rFonts w:asciiTheme="minorEastAsia" w:hAnsiTheme="minorEastAsia" w:cs="宋体" w:hint="eastAsia"/>
          <w:kern w:val="0"/>
          <w:sz w:val="24"/>
          <w:szCs w:val="24"/>
        </w:rPr>
        <w:t>国家</w:t>
      </w:r>
      <w:r w:rsidRPr="003E5802">
        <w:rPr>
          <w:rFonts w:asciiTheme="minorEastAsia" w:hAnsiTheme="minorEastAsia" w:cs="宋体"/>
          <w:kern w:val="0"/>
          <w:sz w:val="24"/>
          <w:szCs w:val="24"/>
        </w:rPr>
        <w:t>强制</w:t>
      </w:r>
      <w:r w:rsidRPr="003E5802">
        <w:rPr>
          <w:rFonts w:asciiTheme="minorEastAsia" w:hAnsiTheme="minorEastAsia" w:cs="宋体" w:hint="eastAsia"/>
          <w:kern w:val="0"/>
          <w:sz w:val="24"/>
          <w:szCs w:val="24"/>
        </w:rPr>
        <w:t>性产品</w:t>
      </w:r>
      <w:r w:rsidRPr="003E5802">
        <w:rPr>
          <w:rFonts w:asciiTheme="minorEastAsia" w:hAnsiTheme="minorEastAsia" w:cs="宋体"/>
          <w:kern w:val="0"/>
          <w:sz w:val="24"/>
          <w:szCs w:val="24"/>
        </w:rPr>
        <w:t>认证</w:t>
      </w:r>
      <w:r w:rsidRPr="003E5802">
        <w:rPr>
          <w:rFonts w:asciiTheme="minorEastAsia" w:hAnsiTheme="minorEastAsia" w:cs="宋体" w:hint="eastAsia"/>
          <w:kern w:val="0"/>
          <w:sz w:val="24"/>
          <w:szCs w:val="24"/>
        </w:rPr>
        <w:t>证书</w:t>
      </w:r>
      <w:r w:rsidRPr="003E5802">
        <w:rPr>
          <w:rFonts w:asciiTheme="minorEastAsia" w:hAnsiTheme="minorEastAsia" w:cs="宋体"/>
          <w:kern w:val="0"/>
          <w:sz w:val="24"/>
          <w:szCs w:val="24"/>
        </w:rPr>
        <w:t>》（CCC 认证）。</w:t>
      </w:r>
      <w:r w:rsidRPr="003E5802">
        <w:rPr>
          <w:rFonts w:asciiTheme="minorEastAsia" w:hAnsiTheme="minorEastAsia" w:cs="宋体" w:hint="eastAsia"/>
          <w:kern w:val="0"/>
          <w:sz w:val="24"/>
          <w:szCs w:val="24"/>
        </w:rPr>
        <w:t>投标人</w:t>
      </w:r>
      <w:r w:rsidRPr="003E5802">
        <w:rPr>
          <w:rFonts w:asciiTheme="minorEastAsia" w:hAnsiTheme="minorEastAsia" w:cs="宋体"/>
          <w:kern w:val="0"/>
          <w:sz w:val="24"/>
          <w:szCs w:val="24"/>
        </w:rPr>
        <w:t>不能提供超出此目录范畴外的替代品</w:t>
      </w:r>
      <w:r w:rsidRPr="003E5802">
        <w:rPr>
          <w:rFonts w:asciiTheme="minorEastAsia" w:hAnsiTheme="minorEastAsia" w:cs="宋体" w:hint="eastAsia"/>
          <w:kern w:val="0"/>
          <w:sz w:val="24"/>
          <w:szCs w:val="24"/>
        </w:rPr>
        <w:t>并根据招标文件要求提供相关证明。</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4.6 投标人所投产品如被列入</w:t>
      </w:r>
      <w:r w:rsidRPr="003E5802">
        <w:rPr>
          <w:rFonts w:asciiTheme="minorEastAsia" w:hAnsiTheme="minorEastAsia" w:cs="宋体"/>
          <w:kern w:val="0"/>
          <w:sz w:val="24"/>
          <w:szCs w:val="24"/>
        </w:rPr>
        <w:t>《信息安全产品强制性认证目录》，</w:t>
      </w:r>
      <w:r w:rsidRPr="003E5802">
        <w:rPr>
          <w:rFonts w:asciiTheme="minorEastAsia" w:hAnsiTheme="minorEastAsia" w:cs="宋体" w:hint="eastAsia"/>
          <w:kern w:val="0"/>
          <w:sz w:val="24"/>
          <w:szCs w:val="24"/>
        </w:rPr>
        <w:t>则该产品应</w:t>
      </w:r>
      <w:r w:rsidRPr="003E5802">
        <w:rPr>
          <w:rFonts w:asciiTheme="minorEastAsia" w:hAnsiTheme="minorEastAsia" w:cs="宋体"/>
          <w:kern w:val="0"/>
          <w:sz w:val="24"/>
          <w:szCs w:val="24"/>
        </w:rPr>
        <w:t>具备</w:t>
      </w:r>
      <w:r w:rsidRPr="003E5802">
        <w:rPr>
          <w:rFonts w:asciiTheme="minorEastAsia" w:hAnsiTheme="minorEastAsia" w:cs="宋体" w:hint="eastAsia"/>
          <w:kern w:val="0"/>
          <w:sz w:val="24"/>
          <w:szCs w:val="24"/>
        </w:rPr>
        <w:t>中国信息安全认证中心</w:t>
      </w:r>
      <w:r w:rsidRPr="003E5802">
        <w:rPr>
          <w:rFonts w:asciiTheme="minorEastAsia" w:hAnsiTheme="minorEastAsia" w:cs="宋体"/>
          <w:kern w:val="0"/>
          <w:sz w:val="24"/>
          <w:szCs w:val="24"/>
        </w:rPr>
        <w:t>颁</w:t>
      </w:r>
      <w:r w:rsidRPr="003E5802">
        <w:rPr>
          <w:rFonts w:asciiTheme="minorEastAsia" w:hAnsiTheme="minorEastAsia" w:cs="宋体" w:hint="eastAsia"/>
          <w:kern w:val="0"/>
          <w:sz w:val="24"/>
          <w:szCs w:val="24"/>
        </w:rPr>
        <w:t>发的</w:t>
      </w:r>
      <w:r w:rsidRPr="003E5802">
        <w:rPr>
          <w:rFonts w:asciiTheme="minorEastAsia" w:hAnsiTheme="minorEastAsia" w:cs="宋体"/>
          <w:kern w:val="0"/>
          <w:sz w:val="24"/>
          <w:szCs w:val="24"/>
        </w:rPr>
        <w:t>《</w:t>
      </w:r>
      <w:hyperlink r:id="rId14" w:tgtFrame="_blank" w:history="1">
        <w:r w:rsidRPr="003E5802">
          <w:rPr>
            <w:rFonts w:asciiTheme="minorEastAsia" w:hAnsiTheme="minorEastAsia" w:cs="宋体" w:hint="eastAsia"/>
            <w:kern w:val="0"/>
            <w:sz w:val="24"/>
            <w:szCs w:val="24"/>
          </w:rPr>
          <w:t>中国国家信息安全产品认证证书</w:t>
        </w:r>
      </w:hyperlink>
      <w:r w:rsidRPr="003E5802">
        <w:rPr>
          <w:rFonts w:asciiTheme="minorEastAsia" w:hAnsiTheme="minorEastAsia" w:cs="宋体"/>
          <w:kern w:val="0"/>
          <w:sz w:val="24"/>
          <w:szCs w:val="24"/>
        </w:rPr>
        <w:t>》。</w:t>
      </w:r>
      <w:r w:rsidRPr="003E5802">
        <w:rPr>
          <w:rFonts w:asciiTheme="minorEastAsia" w:hAnsiTheme="minorEastAsia" w:cs="宋体" w:hint="eastAsia"/>
          <w:kern w:val="0"/>
          <w:sz w:val="24"/>
          <w:szCs w:val="24"/>
        </w:rPr>
        <w:t>投标人</w:t>
      </w:r>
      <w:r w:rsidRPr="003E5802">
        <w:rPr>
          <w:rFonts w:asciiTheme="minorEastAsia" w:hAnsiTheme="minorEastAsia" w:cs="宋体"/>
          <w:kern w:val="0"/>
          <w:sz w:val="24"/>
          <w:szCs w:val="24"/>
        </w:rPr>
        <w:t>不能提供超出此目录范畴外的替代品</w:t>
      </w:r>
      <w:r w:rsidRPr="003E5802">
        <w:rPr>
          <w:rFonts w:asciiTheme="minorEastAsia" w:hAnsiTheme="minorEastAsia" w:cs="宋体" w:hint="eastAsia"/>
          <w:kern w:val="0"/>
          <w:sz w:val="24"/>
          <w:szCs w:val="24"/>
        </w:rPr>
        <w:t>并根据招标文件要求提供相关证明。</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5．投标费用</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6．信息发布</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E5802">
        <w:rPr>
          <w:rFonts w:asciiTheme="minorEastAsia" w:hAnsiTheme="minorEastAsia" w:cs="宋体" w:hint="eastAsia"/>
          <w:sz w:val="24"/>
          <w:szCs w:val="24"/>
        </w:rPr>
        <w:t>《中国政府采购网》、《河南省政府采购网》、《许昌市政府采购网》、</w:t>
      </w:r>
      <w:r w:rsidRPr="003E5802">
        <w:rPr>
          <w:rFonts w:asciiTheme="minorEastAsia" w:hAnsiTheme="minorEastAsia" w:cs="宋体" w:hint="eastAsia"/>
          <w:kern w:val="0"/>
          <w:sz w:val="24"/>
          <w:szCs w:val="24"/>
        </w:rPr>
        <w:t>《</w:t>
      </w:r>
      <w:hyperlink r:id="rId15" w:tgtFrame="_blank" w:history="1">
        <w:r w:rsidRPr="003E5802">
          <w:rPr>
            <w:rFonts w:asciiTheme="minorEastAsia" w:hAnsiTheme="minorEastAsia" w:cs="宋体"/>
            <w:kern w:val="0"/>
            <w:sz w:val="24"/>
            <w:szCs w:val="24"/>
          </w:rPr>
          <w:t>中国·许昌许昌市政府网</w:t>
        </w:r>
      </w:hyperlink>
      <w:r w:rsidRPr="003E5802">
        <w:rPr>
          <w:rFonts w:asciiTheme="minorEastAsia" w:hAnsiTheme="minorEastAsia" w:cs="黑体" w:hint="eastAsia"/>
          <w:bCs/>
          <w:shd w:val="clear" w:color="auto" w:fill="FFFFFF"/>
        </w:rPr>
        <w:t>》</w:t>
      </w:r>
      <w:r w:rsidRPr="003E580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7.采购代理机构代理费用收取标准和方式</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不收取任何费用。</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8. 其他</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p>
    <w:p w:rsidR="00DB67D7" w:rsidRPr="003E5802" w:rsidRDefault="00DB67D7" w:rsidP="00DB67D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E5802">
        <w:rPr>
          <w:rFonts w:asciiTheme="minorEastAsia" w:hAnsiTheme="minorEastAsia" w:cs="宋体" w:hint="eastAsia"/>
          <w:b/>
          <w:kern w:val="0"/>
          <w:sz w:val="28"/>
          <w:szCs w:val="28"/>
        </w:rPr>
        <w:t>二、招标文件说明</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9．招标文件构成</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9.1 招标文件由以下部分组成：</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lastRenderedPageBreak/>
        <w:t>（1）投标邀请（招标公告）</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（2）项目需求</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（3）投标人须知前附表</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（4）投标人须知</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（5）政府采购政策功能</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（6）资格审查与评标</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（7）合同条款及格式</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（8）投标文件有关格式</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（9）本项目招标文件的</w:t>
      </w:r>
      <w:r w:rsidRPr="003E5802">
        <w:rPr>
          <w:rFonts w:ascii="宋体" w:hAnsi="宋体" w:cs="宋体" w:hint="eastAsia"/>
          <w:kern w:val="0"/>
          <w:sz w:val="24"/>
          <w:szCs w:val="24"/>
        </w:rPr>
        <w:t>附件</w:t>
      </w:r>
      <w:r w:rsidRPr="003E5802">
        <w:rPr>
          <w:rFonts w:asciiTheme="minorEastAsia" w:hAnsiTheme="minorEastAsia" w:cs="宋体" w:hint="eastAsia"/>
          <w:kern w:val="0"/>
          <w:sz w:val="24"/>
          <w:szCs w:val="24"/>
        </w:rPr>
        <w:t>澄清、答复、修改、补充内容（如有的话）</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10.现场考察、开标前答疑会</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3E5802">
        <w:rPr>
          <w:rFonts w:asciiTheme="minorEastAsia" w:hAnsiTheme="minorEastAsia" w:cs="宋体" w:hint="eastAsia"/>
          <w:kern w:val="0"/>
          <w:sz w:val="24"/>
          <w:szCs w:val="24"/>
        </w:rPr>
        <w:lastRenderedPageBreak/>
        <w:t>投标人在编制投标文件时参考，招标人不对投标人据此作出的判断和决策负责。</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10.4 现场考察及参加开标前答疑会所发生的费用及一切责任由投标人自行承担。</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11.招标文件的澄清或修改</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11</w:t>
      </w:r>
      <w:r w:rsidRPr="003E5802">
        <w:rPr>
          <w:rFonts w:asciiTheme="minorEastAsia" w:hAnsiTheme="minorEastAsia" w:cs="宋体"/>
          <w:kern w:val="0"/>
          <w:sz w:val="24"/>
          <w:szCs w:val="24"/>
        </w:rPr>
        <w:t>.</w:t>
      </w:r>
      <w:r w:rsidRPr="003E5802">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3E5802">
        <w:rPr>
          <w:rFonts w:asciiTheme="minorEastAsia" w:hAnsiTheme="minorEastAsia" w:cs="宋体"/>
          <w:kern w:val="0"/>
          <w:sz w:val="24"/>
          <w:szCs w:val="24"/>
        </w:rPr>
        <w:t>15</w:t>
      </w:r>
      <w:r w:rsidRPr="003E580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p>
    <w:p w:rsidR="00DB67D7" w:rsidRPr="003E5802" w:rsidRDefault="00DB67D7" w:rsidP="00DB67D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E5802">
        <w:rPr>
          <w:rFonts w:asciiTheme="minorEastAsia" w:hAnsiTheme="minorEastAsia" w:cs="宋体" w:hint="eastAsia"/>
          <w:b/>
          <w:kern w:val="0"/>
          <w:sz w:val="28"/>
          <w:szCs w:val="28"/>
        </w:rPr>
        <w:t>三、投标文件的编制</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12． 投标的语言及计量单位</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13</w:t>
      </w:r>
      <w:r w:rsidRPr="003E5802">
        <w:rPr>
          <w:rFonts w:asciiTheme="minorEastAsia" w:hAnsiTheme="minorEastAsia" w:cs="宋体"/>
          <w:b/>
          <w:kern w:val="0"/>
          <w:sz w:val="24"/>
          <w:szCs w:val="24"/>
        </w:rPr>
        <w:t xml:space="preserve">. </w:t>
      </w:r>
      <w:r w:rsidRPr="003E5802">
        <w:rPr>
          <w:rFonts w:asciiTheme="minorEastAsia" w:hAnsiTheme="minorEastAsia" w:cs="宋体" w:hint="eastAsia"/>
          <w:b/>
          <w:kern w:val="0"/>
          <w:sz w:val="24"/>
          <w:szCs w:val="24"/>
        </w:rPr>
        <w:t>投标报价</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13.1 本次招标项目的投标均以</w:t>
      </w:r>
      <w:r w:rsidRPr="003E5802">
        <w:rPr>
          <w:rFonts w:asciiTheme="minorEastAsia" w:hAnsiTheme="minorEastAsia" w:cs="宋体" w:hint="eastAsia"/>
          <w:b/>
          <w:kern w:val="0"/>
          <w:sz w:val="24"/>
          <w:szCs w:val="24"/>
        </w:rPr>
        <w:t>人民币</w:t>
      </w:r>
      <w:r w:rsidRPr="003E5802">
        <w:rPr>
          <w:rFonts w:asciiTheme="minorEastAsia" w:hAnsiTheme="minorEastAsia" w:cs="宋体" w:hint="eastAsia"/>
          <w:kern w:val="0"/>
          <w:sz w:val="24"/>
          <w:szCs w:val="24"/>
        </w:rPr>
        <w:t>为计算单位。</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13.2 采购人不得向投标人索要或者接受其给予的赠品、回扣或者与采购无关的其他商品、服务。</w:t>
      </w:r>
    </w:p>
    <w:p w:rsidR="00DB67D7" w:rsidRPr="003E5802" w:rsidRDefault="00DB67D7" w:rsidP="00DB67D7">
      <w:pPr>
        <w:pStyle w:val="aa"/>
        <w:spacing w:line="374" w:lineRule="auto"/>
        <w:ind w:firstLineChars="0" w:firstLine="0"/>
        <w:rPr>
          <w:rFonts w:asciiTheme="minorEastAsia" w:hAnsiTheme="minorEastAsia" w:cs="宋体"/>
          <w:kern w:val="0"/>
          <w:sz w:val="24"/>
          <w:szCs w:val="24"/>
        </w:rPr>
      </w:pPr>
      <w:r w:rsidRPr="003E5802">
        <w:rPr>
          <w:rFonts w:asciiTheme="minorEastAsia" w:hAnsiTheme="minorEastAsia" w:cs="宋体" w:hint="eastAsia"/>
          <w:kern w:val="0"/>
          <w:sz w:val="24"/>
          <w:szCs w:val="24"/>
        </w:rPr>
        <w:t>13.3 投标人应对项目要求的全部内容进行报价，少报漏报将导致其投标</w:t>
      </w:r>
      <w:r w:rsidRPr="003E5802">
        <w:rPr>
          <w:rFonts w:ascii="宋体" w:hAnsi="宋体" w:cs="宋体" w:hint="eastAsia"/>
          <w:sz w:val="24"/>
          <w:szCs w:val="24"/>
          <w:lang w:val="en-GB"/>
        </w:rPr>
        <w:t>为非实质性响应予以拒绝。</w:t>
      </w:r>
    </w:p>
    <w:p w:rsidR="00DB67D7" w:rsidRPr="003E5802" w:rsidRDefault="00DB67D7" w:rsidP="00DB67D7">
      <w:pPr>
        <w:spacing w:line="360" w:lineRule="auto"/>
        <w:outlineLvl w:val="0"/>
        <w:rPr>
          <w:rFonts w:asciiTheme="minorEastAsia" w:hAnsiTheme="minorEastAsia" w:cs="宋体"/>
          <w:kern w:val="0"/>
          <w:sz w:val="24"/>
          <w:szCs w:val="24"/>
        </w:rPr>
      </w:pPr>
      <w:r w:rsidRPr="003E5802">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13.5 本项目所涉及的运输、施工、安装、集成、调试、验收、备品和工具等费用均包含在投标报价中。</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13.7 报价不得高于本项目最高限价，且不低于成本价。</w:t>
      </w:r>
      <w:r w:rsidRPr="003E5802">
        <w:rPr>
          <w:rFonts w:ascii="宋体" w:hAnsi="宋体" w:cs="宋体" w:hint="eastAsia"/>
          <w:sz w:val="24"/>
          <w:szCs w:val="24"/>
          <w:lang w:val="en-GB"/>
        </w:rPr>
        <w:t>本次招标实行</w:t>
      </w:r>
      <w:r w:rsidRPr="003E5802">
        <w:rPr>
          <w:rFonts w:ascii="宋体" w:cs="宋体" w:hint="eastAsia"/>
          <w:sz w:val="24"/>
          <w:szCs w:val="24"/>
          <w:lang w:val="en-GB"/>
        </w:rPr>
        <w:t>“</w:t>
      </w:r>
      <w:r w:rsidRPr="003E5802">
        <w:rPr>
          <w:rFonts w:ascii="宋体" w:hAnsi="宋体" w:cs="宋体" w:hint="eastAsia"/>
          <w:sz w:val="24"/>
          <w:szCs w:val="24"/>
          <w:lang w:val="en-GB"/>
        </w:rPr>
        <w:t>最高限价（项目控制金额上限）</w:t>
      </w:r>
      <w:r w:rsidRPr="003E5802">
        <w:rPr>
          <w:rFonts w:ascii="宋体" w:cs="宋体" w:hint="eastAsia"/>
          <w:sz w:val="24"/>
          <w:szCs w:val="24"/>
          <w:lang w:val="en-GB"/>
        </w:rPr>
        <w:t>”</w:t>
      </w:r>
      <w:r w:rsidRPr="003E5802">
        <w:rPr>
          <w:rFonts w:ascii="宋体" w:hAnsi="宋体" w:cs="宋体" w:hint="eastAsia"/>
          <w:sz w:val="24"/>
          <w:szCs w:val="24"/>
          <w:lang w:val="en-GB"/>
        </w:rPr>
        <w:t>,投标人的投标报价高于最高限价（项目控制金额上限）的，该投标人的投标文件将被视为非实质性响应予以拒绝。</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13.8 最低报价不能作为中标的保证。</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14．投标有效期</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14.1 投标有效期从提交投标文件的截止之日起算。本项目投标有效期详</w:t>
      </w:r>
      <w:r w:rsidRPr="003E5802">
        <w:rPr>
          <w:rFonts w:asciiTheme="minorEastAsia" w:hAnsiTheme="minorEastAsia" w:cs="仿宋_GB2312" w:hint="eastAsia"/>
          <w:sz w:val="24"/>
          <w:szCs w:val="24"/>
          <w:lang w:val="zh-CN"/>
        </w:rPr>
        <w:t>见投标人须知前附表。</w:t>
      </w:r>
      <w:r w:rsidRPr="003E580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14.2 投标有效期内投标人撤销投标文件的，招标人将不退还投标保证金。</w:t>
      </w:r>
    </w:p>
    <w:p w:rsidR="00DB67D7" w:rsidRPr="003E5802" w:rsidRDefault="00DB67D7" w:rsidP="00DB67D7">
      <w:pPr>
        <w:widowControl/>
        <w:tabs>
          <w:tab w:val="left" w:pos="636"/>
        </w:tabs>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14.4 中标人的投标文件作为项目合同的附件，其有效期至中标人全部合同义务履行完毕为止。</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15．投标文件构成</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lastRenderedPageBreak/>
        <w:t>15.1 投标文件的构成应符合法律法规及招标文件的要求。</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B67D7" w:rsidRPr="003E5802" w:rsidRDefault="00DB67D7" w:rsidP="00DB67D7">
      <w:pPr>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15.3 投标文件由资格证明材料、符合性证明材料、其它材料等组成。</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B67D7" w:rsidRPr="003E5802" w:rsidRDefault="00DB67D7" w:rsidP="00DB67D7">
      <w:pPr>
        <w:tabs>
          <w:tab w:val="left" w:pos="7095"/>
        </w:tabs>
        <w:spacing w:line="360" w:lineRule="auto"/>
        <w:rPr>
          <w:rFonts w:hAnsi="宋体"/>
          <w:sz w:val="24"/>
          <w:szCs w:val="24"/>
        </w:rPr>
      </w:pPr>
      <w:r w:rsidRPr="003E5802">
        <w:rPr>
          <w:rFonts w:asciiTheme="minorEastAsia" w:hAnsiTheme="minorEastAsia" w:cs="宋体" w:hint="eastAsia"/>
          <w:kern w:val="0"/>
          <w:sz w:val="24"/>
          <w:szCs w:val="24"/>
        </w:rPr>
        <w:t xml:space="preserve">15.5 </w:t>
      </w:r>
      <w:r w:rsidRPr="003E5802">
        <w:rPr>
          <w:rFonts w:ascii="Calibri" w:eastAsia="宋体" w:hAnsi="宋体" w:cs="Times New Roman" w:hint="eastAsia"/>
          <w:sz w:val="24"/>
          <w:szCs w:val="24"/>
        </w:rPr>
        <w:t>投标人登录许昌公共资源交易系统下载“许昌投标文件制作系统</w:t>
      </w:r>
      <w:r w:rsidRPr="003E5802">
        <w:rPr>
          <w:rFonts w:ascii="Calibri" w:eastAsia="宋体" w:hAnsi="宋体" w:cs="Times New Roman" w:hint="eastAsia"/>
          <w:sz w:val="24"/>
          <w:szCs w:val="24"/>
        </w:rPr>
        <w:t>SEARUN V1.0</w:t>
      </w:r>
      <w:r w:rsidRPr="003E5802">
        <w:rPr>
          <w:rFonts w:ascii="Calibri" w:eastAsia="宋体" w:hAnsi="宋体" w:cs="Times New Roman" w:hint="eastAsia"/>
          <w:sz w:val="24"/>
          <w:szCs w:val="24"/>
        </w:rPr>
        <w:t>”，按招标文件要求</w:t>
      </w:r>
      <w:r w:rsidRPr="003E5802">
        <w:rPr>
          <w:rFonts w:hAnsi="宋体" w:hint="eastAsia"/>
          <w:sz w:val="24"/>
          <w:szCs w:val="24"/>
        </w:rPr>
        <w:t>根据所投标段</w:t>
      </w:r>
      <w:r w:rsidRPr="003E5802">
        <w:rPr>
          <w:rFonts w:ascii="Calibri" w:eastAsia="宋体" w:hAnsi="宋体" w:cs="Times New Roman" w:hint="eastAsia"/>
          <w:sz w:val="24"/>
          <w:szCs w:val="24"/>
        </w:rPr>
        <w:t>制作电子投标文件。</w:t>
      </w:r>
    </w:p>
    <w:p w:rsidR="00DB67D7" w:rsidRPr="003E5802" w:rsidRDefault="00DB67D7" w:rsidP="00DB67D7">
      <w:pPr>
        <w:tabs>
          <w:tab w:val="left" w:pos="7095"/>
        </w:tabs>
        <w:spacing w:line="360" w:lineRule="auto"/>
        <w:rPr>
          <w:rFonts w:ascii="Calibri" w:eastAsia="宋体" w:hAnsi="宋体" w:cs="Times New Roman"/>
          <w:sz w:val="24"/>
          <w:szCs w:val="24"/>
        </w:rPr>
      </w:pPr>
      <w:r w:rsidRPr="003E5802">
        <w:rPr>
          <w:rFonts w:hAnsi="宋体" w:hint="eastAsia"/>
          <w:sz w:val="24"/>
          <w:szCs w:val="24"/>
        </w:rPr>
        <w:t>一个标段对应生成一个文件夹（</w:t>
      </w:r>
      <w:r w:rsidRPr="003E5802">
        <w:rPr>
          <w:rFonts w:hAnsi="宋体" w:hint="eastAsia"/>
          <w:sz w:val="24"/>
          <w:szCs w:val="24"/>
        </w:rPr>
        <w:t>xxxx</w:t>
      </w:r>
      <w:r w:rsidRPr="003E5802">
        <w:rPr>
          <w:rFonts w:hAnsi="宋体" w:hint="eastAsia"/>
          <w:sz w:val="24"/>
          <w:szCs w:val="24"/>
        </w:rPr>
        <w:t>项目</w:t>
      </w:r>
      <w:r w:rsidRPr="003E5802">
        <w:rPr>
          <w:rFonts w:hAnsi="宋体" w:hint="eastAsia"/>
          <w:sz w:val="24"/>
          <w:szCs w:val="24"/>
        </w:rPr>
        <w:t>xx</w:t>
      </w:r>
      <w:r w:rsidRPr="003E5802">
        <w:rPr>
          <w:rFonts w:hAnsi="宋体" w:hint="eastAsia"/>
          <w:sz w:val="24"/>
          <w:szCs w:val="24"/>
        </w:rPr>
        <w:t>标段）</w:t>
      </w:r>
      <w:r w:rsidRPr="003E5802">
        <w:rPr>
          <w:rFonts w:hAnsi="宋体" w:hint="eastAsia"/>
          <w:sz w:val="24"/>
          <w:szCs w:val="24"/>
        </w:rPr>
        <w:t xml:space="preserve">, </w:t>
      </w:r>
      <w:r w:rsidRPr="003E5802">
        <w:rPr>
          <w:rFonts w:hAnsi="宋体" w:hint="eastAsia"/>
          <w:sz w:val="24"/>
          <w:szCs w:val="24"/>
        </w:rPr>
        <w:t>其中包含</w:t>
      </w:r>
      <w:r w:rsidRPr="003E5802">
        <w:rPr>
          <w:rFonts w:hAnsi="宋体" w:hint="eastAsia"/>
          <w:sz w:val="24"/>
          <w:szCs w:val="24"/>
        </w:rPr>
        <w:t>2</w:t>
      </w:r>
      <w:r w:rsidRPr="003E5802">
        <w:rPr>
          <w:rFonts w:hAnsi="宋体" w:hint="eastAsia"/>
          <w:sz w:val="24"/>
          <w:szCs w:val="24"/>
        </w:rPr>
        <w:t>个文件和</w:t>
      </w:r>
      <w:r w:rsidRPr="003E5802">
        <w:rPr>
          <w:rFonts w:hAnsi="宋体" w:hint="eastAsia"/>
          <w:sz w:val="24"/>
          <w:szCs w:val="24"/>
        </w:rPr>
        <w:t>1</w:t>
      </w:r>
      <w:r w:rsidRPr="003E5802">
        <w:rPr>
          <w:rFonts w:hAnsi="宋体" w:hint="eastAsia"/>
          <w:sz w:val="24"/>
          <w:szCs w:val="24"/>
        </w:rPr>
        <w:t>个文件夹。后缀名为“</w:t>
      </w:r>
      <w:r w:rsidRPr="003E5802">
        <w:rPr>
          <w:rFonts w:hAnsi="宋体"/>
          <w:sz w:val="24"/>
          <w:szCs w:val="24"/>
        </w:rPr>
        <w:t>.file</w:t>
      </w:r>
      <w:r w:rsidRPr="003E5802">
        <w:rPr>
          <w:rFonts w:hAnsi="宋体" w:hint="eastAsia"/>
          <w:sz w:val="24"/>
          <w:szCs w:val="24"/>
        </w:rPr>
        <w:t>”的文件用于电子投标使用，后缀名为“</w:t>
      </w:r>
      <w:r w:rsidRPr="003E5802">
        <w:rPr>
          <w:rFonts w:hAnsi="宋体" w:hint="eastAsia"/>
          <w:sz w:val="24"/>
          <w:szCs w:val="24"/>
        </w:rPr>
        <w:t>.PDF</w:t>
      </w:r>
      <w:r w:rsidRPr="003E5802">
        <w:rPr>
          <w:rFonts w:hAnsi="宋体" w:hint="eastAsia"/>
          <w:sz w:val="24"/>
          <w:szCs w:val="24"/>
        </w:rPr>
        <w:t>”的文件用于打印纸质投标文件，名称为“备份”的文件夹使用电子介质存储，供开标现场备用。</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hAnsi="宋体" w:cs="宋体" w:hint="eastAsia"/>
          <w:sz w:val="24"/>
        </w:rPr>
        <w:t>电子</w:t>
      </w:r>
      <w:r w:rsidRPr="003E5802">
        <w:rPr>
          <w:rFonts w:ascii="Calibri" w:eastAsia="宋体" w:hAnsi="宋体" w:cs="宋体" w:hint="eastAsia"/>
          <w:sz w:val="24"/>
        </w:rPr>
        <w:t>投标文件制作技术咨询：</w:t>
      </w:r>
      <w:r w:rsidRPr="003E5802">
        <w:rPr>
          <w:rFonts w:ascii="宋体" w:eastAsia="宋体" w:hAnsi="宋体" w:cs="宋体" w:hint="eastAsia"/>
          <w:b/>
          <w:kern w:val="0"/>
          <w:sz w:val="24"/>
          <w:szCs w:val="24"/>
        </w:rPr>
        <w:t>0374-2961598</w:t>
      </w:r>
      <w:r w:rsidRPr="003E5802">
        <w:rPr>
          <w:rFonts w:ascii="宋体" w:eastAsia="宋体" w:hAnsi="宋体" w:cs="宋体" w:hint="eastAsia"/>
          <w:kern w:val="0"/>
          <w:sz w:val="24"/>
          <w:szCs w:val="24"/>
        </w:rPr>
        <w:t>。</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16.投标文件格式</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3E5802">
        <w:rPr>
          <w:rFonts w:asciiTheme="minorEastAsia" w:hAnsiTheme="minorEastAsia" w:cs="宋体" w:hint="eastAsia"/>
          <w:b/>
          <w:kern w:val="0"/>
          <w:sz w:val="24"/>
          <w:szCs w:val="24"/>
        </w:rPr>
        <w:t>A4</w:t>
      </w:r>
      <w:r w:rsidRPr="003E5802">
        <w:rPr>
          <w:rFonts w:asciiTheme="minorEastAsia" w:hAnsiTheme="minorEastAsia" w:cs="宋体" w:hint="eastAsia"/>
          <w:kern w:val="0"/>
          <w:sz w:val="24"/>
          <w:szCs w:val="24"/>
        </w:rPr>
        <w:t>幅面装订成册，并在投标文件封面上注明：正本/副本、所投项目名称、项目编号、投标人名称、日期等字样。</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16.2 投标人应按招标文件提供的格式编写投标文件。招标文件未提供标准格式的投标人可自行拟定。</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17.投标保证金</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17.1投标保证金的缴纳</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宋体" w:hint="eastAsia"/>
          <w:kern w:val="0"/>
          <w:sz w:val="24"/>
          <w:szCs w:val="24"/>
        </w:rPr>
        <w:t>17.1.2 投标保证金用于避免和减少本次招标由于投标人的行为而给采购人带来的损失。</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3 投标保证金的递交方式：银行转帐、银行电汇（均需从投标人注册银行账户</w:t>
      </w:r>
      <w:r w:rsidRPr="003E5802">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5 投标保证金缴纳方式：</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5.1 投标人网上下载招标文件后</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登录</w:t>
      </w:r>
      <w:hyperlink r:id="rId16" w:history="1">
        <w:r w:rsidRPr="003E5802">
          <w:rPr>
            <w:rFonts w:asciiTheme="minorEastAsia" w:hAnsiTheme="minorEastAsia" w:cs="仿宋_GB2312" w:hint="eastAsia"/>
            <w:sz w:val="24"/>
            <w:szCs w:val="24"/>
          </w:rPr>
          <w:t>http://221.14.6.70:8088/ggzy</w:t>
        </w:r>
      </w:hyperlink>
      <w:r w:rsidRPr="003E5802">
        <w:rPr>
          <w:rFonts w:asciiTheme="minorEastAsia" w:hAnsiTheme="minorEastAsia" w:cs="仿宋_GB2312" w:hint="eastAsia"/>
          <w:sz w:val="24"/>
          <w:szCs w:val="24"/>
          <w:lang w:val="zh-CN"/>
        </w:rPr>
        <w:t>系统</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依次点击</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会员向导</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参与投标</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费用缴纳说明</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保证金缴纳说明单</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获取缴费说明单</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根据每个标段的缴纳说明单在缴纳截止时间前缴纳</w:t>
      </w:r>
      <w:r w:rsidRPr="003E5802">
        <w:rPr>
          <w:rFonts w:asciiTheme="minorEastAsia" w:hAnsiTheme="minorEastAsia" w:cs="仿宋_GB2312" w:hint="eastAsia"/>
          <w:sz w:val="24"/>
          <w:szCs w:val="24"/>
        </w:rPr>
        <w:t>；</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5.2 成功缴纳后重新登录前述系统</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依次点击</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会员向导</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参与投标</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保证金绑定</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绑定</w:t>
      </w:r>
      <w:r w:rsidRPr="003E5802">
        <w:rPr>
          <w:rFonts w:asciiTheme="minorEastAsia" w:hAnsiTheme="minorEastAsia" w:cs="仿宋_GB2312" w:hint="eastAsia"/>
          <w:sz w:val="24"/>
          <w:szCs w:val="24"/>
        </w:rPr>
        <w:t>”</w:t>
      </w:r>
      <w:r w:rsidRPr="003E5802">
        <w:rPr>
          <w:rFonts w:asciiTheme="minorEastAsia" w:hAnsiTheme="minorEastAsia" w:cs="仿宋_GB2312" w:hint="eastAsia"/>
          <w:sz w:val="24"/>
          <w:szCs w:val="24"/>
          <w:lang w:val="zh-CN"/>
        </w:rPr>
        <w:t>进行投标保证金绑定。</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5.</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5.</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6 每个投标人每个项目每个标段只有唯一缴纳账号，切勿重复缴纳或错误缴纳。</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w:t>
      </w:r>
      <w:r w:rsidRPr="003E580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17.1.8 不同投标人的投标保证金不得从同一单位或者个人的账户转出。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1.9</w:t>
      </w:r>
      <w:r w:rsidRPr="003E5802">
        <w:rPr>
          <w:rFonts w:asciiTheme="minorEastAsia" w:hAnsiTheme="minorEastAsia" w:cs="仿宋_GB2312" w:hint="eastAsia"/>
          <w:sz w:val="24"/>
          <w:szCs w:val="24"/>
          <w:lang w:val="zh-CN"/>
        </w:rPr>
        <w:t xml:space="preserve"> 未按上述规定操作引起的无效投标，由投标人自行负责。</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rPr>
        <w:t xml:space="preserve">17.1.10 </w:t>
      </w:r>
      <w:r w:rsidRPr="003E5802">
        <w:rPr>
          <w:rFonts w:asciiTheme="minorEastAsia" w:hAnsiTheme="minorEastAsia" w:cs="仿宋_GB2312" w:hint="eastAsia"/>
          <w:sz w:val="24"/>
          <w:szCs w:val="24"/>
          <w:lang w:val="zh-CN"/>
        </w:rPr>
        <w:t>汇款凭证无需备注项目编号和项目名称。</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宋体" w:hint="eastAsia"/>
          <w:b/>
          <w:kern w:val="0"/>
          <w:sz w:val="24"/>
          <w:szCs w:val="24"/>
        </w:rPr>
        <w:t>17.2 投标保证金的退还</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 xml:space="preserve">2.1 </w:t>
      </w:r>
      <w:r w:rsidRPr="003E5802">
        <w:rPr>
          <w:rFonts w:asciiTheme="minorEastAsia" w:hAnsiTheme="minorEastAsia" w:cs="仿宋_GB2312" w:hint="eastAsia"/>
          <w:sz w:val="24"/>
          <w:szCs w:val="24"/>
          <w:lang w:val="zh-CN"/>
        </w:rPr>
        <w:t>退还投标保证金时，区别中标与否，按不同时序由银行按来款途径退还原账户。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lastRenderedPageBreak/>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2.1.1</w:t>
      </w:r>
      <w:r w:rsidRPr="003E5802">
        <w:rPr>
          <w:rFonts w:asciiTheme="minorEastAsia" w:hAnsiTheme="minorEastAsia" w:cs="仿宋_GB2312" w:hint="eastAsia"/>
          <w:sz w:val="24"/>
          <w:szCs w:val="24"/>
          <w:lang w:val="zh-CN"/>
        </w:rPr>
        <w:t xml:space="preserve"> 自中标通知书发出之日起</w:t>
      </w:r>
      <w:r w:rsidRPr="003E5802">
        <w:rPr>
          <w:rFonts w:asciiTheme="minorEastAsia" w:hAnsiTheme="minorEastAsia" w:cs="仿宋_GB2312"/>
          <w:sz w:val="24"/>
          <w:szCs w:val="24"/>
          <w:lang w:val="zh-CN"/>
        </w:rPr>
        <w:t>5</w:t>
      </w:r>
      <w:r w:rsidRPr="003E5802">
        <w:rPr>
          <w:rFonts w:asciiTheme="minorEastAsia" w:hAnsiTheme="minorEastAsia" w:cs="仿宋_GB2312" w:hint="eastAsia"/>
          <w:sz w:val="24"/>
          <w:szCs w:val="24"/>
          <w:lang w:val="zh-CN"/>
        </w:rPr>
        <w:t>个工作日内退还未中标人的投标保证金。（交易见证部电话：0374-2968027）</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2.1.2</w:t>
      </w:r>
      <w:r w:rsidRPr="003E5802">
        <w:rPr>
          <w:rFonts w:asciiTheme="minorEastAsia" w:hAnsiTheme="minorEastAsia" w:cs="仿宋_GB2312" w:hint="eastAsia"/>
          <w:sz w:val="24"/>
          <w:szCs w:val="24"/>
          <w:lang w:val="zh-CN"/>
        </w:rPr>
        <w:t xml:space="preserve"> 自采购合同签订之日起</w:t>
      </w:r>
      <w:r w:rsidRPr="003E5802">
        <w:rPr>
          <w:rFonts w:asciiTheme="minorEastAsia" w:hAnsiTheme="minorEastAsia" w:cs="仿宋_GB2312"/>
          <w:sz w:val="24"/>
          <w:szCs w:val="24"/>
          <w:lang w:val="zh-CN"/>
        </w:rPr>
        <w:t>5</w:t>
      </w:r>
      <w:r w:rsidRPr="003E5802">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3E5802">
        <w:rPr>
          <w:rFonts w:asciiTheme="minorEastAsia" w:hAnsiTheme="minorEastAsia" w:cs="仿宋_GB2312" w:hint="eastAsia"/>
          <w:sz w:val="24"/>
          <w:szCs w:val="24"/>
          <w:lang w:val="zh-CN"/>
        </w:rPr>
        <w:t>（交易见证部电话：0374-2968027）</w:t>
      </w:r>
      <w:r w:rsidRPr="003E5802">
        <w:rPr>
          <w:rFonts w:asciiTheme="minorEastAsia" w:hAnsiTheme="minorEastAsia" w:cs="仿宋_GB2312" w:hint="eastAsia"/>
          <w:sz w:val="24"/>
          <w:szCs w:val="24"/>
        </w:rPr>
        <w:t>。</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17.2.1.4 因投标人自身原因无法及时退还投标保证金，滞留三年以上的，投标保证金上缴财政。</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2.2</w:t>
      </w:r>
      <w:r w:rsidRPr="003E5802">
        <w:rPr>
          <w:rFonts w:asciiTheme="minorEastAsia" w:hAnsiTheme="minorEastAsia" w:cs="仿宋_GB2312" w:hint="eastAsia"/>
          <w:sz w:val="24"/>
          <w:szCs w:val="24"/>
          <w:lang w:val="zh-CN"/>
        </w:rPr>
        <w:t xml:space="preserve"> 有下列情形之一的，投标保证金不予退还</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 xml:space="preserve">2.2.1 </w:t>
      </w:r>
      <w:r w:rsidRPr="003E5802">
        <w:rPr>
          <w:rFonts w:asciiTheme="minorEastAsia" w:hAnsiTheme="minorEastAsia" w:cs="仿宋_GB2312" w:hint="eastAsia"/>
          <w:sz w:val="24"/>
          <w:szCs w:val="24"/>
          <w:lang w:val="zh-CN"/>
        </w:rPr>
        <w:t>投标有效期内投标人撤销投标文件的；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 xml:space="preserve">2.2.2 </w:t>
      </w:r>
      <w:r w:rsidRPr="003E5802">
        <w:rPr>
          <w:rFonts w:asciiTheme="minorEastAsia" w:hAnsiTheme="minorEastAsia" w:cs="仿宋_GB2312" w:hint="eastAsia"/>
          <w:sz w:val="24"/>
          <w:szCs w:val="24"/>
          <w:lang w:val="zh-CN"/>
        </w:rPr>
        <w:t>投标人在投标文件中提供虚假材料的；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w:t>
      </w:r>
      <w:r w:rsidRPr="003E5802">
        <w:rPr>
          <w:rFonts w:asciiTheme="minorEastAsia" w:hAnsiTheme="minorEastAsia" w:cs="仿宋_GB2312" w:hint="eastAsia"/>
          <w:sz w:val="24"/>
          <w:szCs w:val="24"/>
        </w:rPr>
        <w:t>2.2.3 除因不可抗力或招标文件认可的情形以外，中标人不与采购人签订合同的；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17.2.2.4 投标人与采购人、其他投标人或者采购代理机构恶意串通的；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17.2.2.5 法律法规及招标文件规定的其他情形。</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 xml:space="preserve">17.3 </w:t>
      </w:r>
      <w:r w:rsidRPr="003E580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1</w:t>
      </w:r>
      <w:r w:rsidRPr="003E5802">
        <w:rPr>
          <w:rFonts w:asciiTheme="minorEastAsia" w:hAnsiTheme="minorEastAsia" w:cs="仿宋_GB2312" w:hint="eastAsia"/>
          <w:b/>
          <w:sz w:val="24"/>
          <w:szCs w:val="24"/>
        </w:rPr>
        <w:t>8</w:t>
      </w:r>
      <w:r w:rsidRPr="003E5802">
        <w:rPr>
          <w:rFonts w:asciiTheme="minorEastAsia" w:hAnsiTheme="minorEastAsia" w:cs="仿宋_GB2312" w:hint="eastAsia"/>
          <w:b/>
          <w:sz w:val="24"/>
          <w:szCs w:val="24"/>
          <w:lang w:val="zh-CN"/>
        </w:rPr>
        <w:t>. 投标文件的数量和签署盖章</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.1 投标人应提交投标文件份数见“投标人须知前附表”。</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.2 在招标文件中已明示需盖章及签名之处，</w:t>
      </w:r>
      <w:r w:rsidRPr="003E5802">
        <w:rPr>
          <w:rFonts w:ascii="新宋体" w:eastAsia="新宋体" w:hAnsi="新宋体" w:hint="eastAsia"/>
          <w:sz w:val="24"/>
        </w:rPr>
        <w:t>电子投标文件应按招标文件要求加盖投标人电子印章和法人电子印章或授权代表电子印章。</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18.3 纸质投标文件</w:t>
      </w:r>
      <w:r w:rsidRPr="003E5802">
        <w:rPr>
          <w:rFonts w:ascii="新宋体" w:eastAsia="新宋体" w:hAnsi="新宋体" w:hint="eastAsia"/>
          <w:sz w:val="24"/>
        </w:rPr>
        <w:t>是指投标人电子投标文件制作完成后生成的后缀名为</w:t>
      </w:r>
      <w:r w:rsidRPr="003E5802">
        <w:rPr>
          <w:rFonts w:hAnsi="宋体" w:hint="eastAsia"/>
          <w:sz w:val="24"/>
          <w:szCs w:val="24"/>
        </w:rPr>
        <w:t>“</w:t>
      </w:r>
      <w:r w:rsidRPr="003E5802">
        <w:rPr>
          <w:rFonts w:hAnsi="宋体" w:hint="eastAsia"/>
          <w:sz w:val="24"/>
          <w:szCs w:val="24"/>
        </w:rPr>
        <w:t>.PDF</w:t>
      </w:r>
      <w:r w:rsidRPr="003E5802">
        <w:rPr>
          <w:rFonts w:hAnsi="宋体" w:hint="eastAsia"/>
          <w:sz w:val="24"/>
          <w:szCs w:val="24"/>
        </w:rPr>
        <w:t>”的文件打印的投标文件。</w:t>
      </w:r>
      <w:r w:rsidRPr="003E5802">
        <w:rPr>
          <w:rFonts w:asciiTheme="minorEastAsia" w:hAnsiTheme="minorEastAsia" w:cs="仿宋_GB2312" w:hint="eastAsia"/>
          <w:sz w:val="24"/>
          <w:szCs w:val="24"/>
          <w:lang w:val="zh-CN"/>
        </w:rPr>
        <w:t>纸质投标文件正本和副本封面上应清楚标明</w:t>
      </w:r>
      <w:r w:rsidRPr="003E5802">
        <w:rPr>
          <w:rFonts w:asciiTheme="minorEastAsia" w:hAnsiTheme="minorEastAsia" w:cs="仿宋_GB2312"/>
          <w:sz w:val="24"/>
          <w:szCs w:val="24"/>
          <w:lang w:val="zh-CN"/>
        </w:rPr>
        <w:t>“</w:t>
      </w:r>
      <w:r w:rsidRPr="003E5802">
        <w:rPr>
          <w:rFonts w:asciiTheme="minorEastAsia" w:hAnsiTheme="minorEastAsia" w:cs="仿宋_GB2312" w:hint="eastAsia"/>
          <w:sz w:val="24"/>
          <w:szCs w:val="24"/>
          <w:lang w:val="zh-CN"/>
        </w:rPr>
        <w:t>正本</w:t>
      </w:r>
      <w:r w:rsidRPr="003E5802">
        <w:rPr>
          <w:rFonts w:asciiTheme="minorEastAsia" w:hAnsiTheme="minorEastAsia" w:cs="仿宋_GB2312"/>
          <w:sz w:val="24"/>
          <w:szCs w:val="24"/>
          <w:lang w:val="zh-CN"/>
        </w:rPr>
        <w:t>”</w:t>
      </w:r>
      <w:r w:rsidRPr="003E5802">
        <w:rPr>
          <w:rFonts w:asciiTheme="minorEastAsia" w:hAnsiTheme="minorEastAsia" w:cs="仿宋_GB2312" w:hint="eastAsia"/>
          <w:sz w:val="24"/>
          <w:szCs w:val="24"/>
          <w:lang w:val="zh-CN"/>
        </w:rPr>
        <w:t>或</w:t>
      </w:r>
      <w:r w:rsidRPr="003E5802">
        <w:rPr>
          <w:rFonts w:asciiTheme="minorEastAsia" w:hAnsiTheme="minorEastAsia" w:cs="仿宋_GB2312"/>
          <w:sz w:val="24"/>
          <w:szCs w:val="24"/>
          <w:lang w:val="zh-CN"/>
        </w:rPr>
        <w:t>“</w:t>
      </w:r>
      <w:r w:rsidRPr="003E5802">
        <w:rPr>
          <w:rFonts w:asciiTheme="minorEastAsia" w:hAnsiTheme="minorEastAsia" w:cs="仿宋_GB2312" w:hint="eastAsia"/>
          <w:sz w:val="24"/>
          <w:szCs w:val="24"/>
          <w:lang w:val="zh-CN"/>
        </w:rPr>
        <w:t>副本</w:t>
      </w:r>
      <w:r w:rsidRPr="003E5802">
        <w:rPr>
          <w:rFonts w:asciiTheme="minorEastAsia" w:hAnsiTheme="minorEastAsia" w:cs="仿宋_GB2312"/>
          <w:sz w:val="24"/>
          <w:szCs w:val="24"/>
          <w:lang w:val="zh-CN"/>
        </w:rPr>
        <w:t>”</w:t>
      </w:r>
      <w:r w:rsidRPr="003E5802">
        <w:rPr>
          <w:rFonts w:asciiTheme="minorEastAsia" w:hAnsiTheme="minorEastAsia" w:cs="仿宋_GB2312" w:hint="eastAsia"/>
          <w:sz w:val="24"/>
          <w:szCs w:val="24"/>
          <w:lang w:val="zh-CN"/>
        </w:rPr>
        <w:t>字样；一旦正本和副本内容不一致时，以正本为准。纸质投标文件的正本及所有副本</w:t>
      </w:r>
      <w:r w:rsidRPr="003E5802">
        <w:rPr>
          <w:rFonts w:asciiTheme="minorEastAsia" w:hAnsiTheme="minorEastAsia" w:cs="仿宋_GB2312" w:hint="eastAsia"/>
          <w:sz w:val="24"/>
          <w:szCs w:val="24"/>
          <w:lang w:val="zh-CN"/>
        </w:rPr>
        <w:lastRenderedPageBreak/>
        <w:t>的封面均须由投标人加盖投标人公章。</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.4 纸质投标文件副本可以是纸质投标文件的正本复印而成。</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p>
    <w:p w:rsidR="00DB67D7" w:rsidRPr="003E5802" w:rsidRDefault="00DB67D7" w:rsidP="00DB67D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E5802">
        <w:rPr>
          <w:rFonts w:asciiTheme="minorEastAsia" w:hAnsiTheme="minorEastAsia" w:cs="宋体" w:hint="eastAsia"/>
          <w:b/>
          <w:kern w:val="0"/>
          <w:sz w:val="28"/>
          <w:szCs w:val="28"/>
        </w:rPr>
        <w:t>四、投标文件的递交</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rPr>
        <w:t>19</w:t>
      </w:r>
      <w:r w:rsidRPr="003E5802">
        <w:rPr>
          <w:rFonts w:asciiTheme="minorEastAsia" w:hAnsiTheme="minorEastAsia" w:cs="仿宋_GB2312" w:hint="eastAsia"/>
          <w:b/>
          <w:sz w:val="24"/>
          <w:szCs w:val="24"/>
          <w:lang w:val="zh-CN"/>
        </w:rPr>
        <w:t>.投标文件的密封</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rPr>
        <w:t>19</w:t>
      </w:r>
      <w:r w:rsidRPr="003E5802">
        <w:rPr>
          <w:rFonts w:asciiTheme="minorEastAsia" w:hAnsiTheme="minorEastAsia" w:cs="仿宋_GB2312" w:hint="eastAsia"/>
          <w:sz w:val="24"/>
          <w:szCs w:val="24"/>
          <w:lang w:val="zh-CN"/>
        </w:rPr>
        <w:t>.1 投标人应将纸质投标文件“正本”、“ 副本”密封包装。</w:t>
      </w:r>
      <w:r w:rsidRPr="003E5802">
        <w:rPr>
          <w:rFonts w:hAnsi="宋体" w:cs="宋体" w:hint="eastAsia"/>
          <w:sz w:val="24"/>
        </w:rPr>
        <w:t>使用电子介质存储的投标文件单独密封包装，并随纸质投标文件一并提交。</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rPr>
        <w:t>19</w:t>
      </w:r>
      <w:r w:rsidRPr="003E5802">
        <w:rPr>
          <w:rFonts w:asciiTheme="minorEastAsia" w:hAnsiTheme="minorEastAsia" w:cs="仿宋_GB2312" w:hint="eastAsia"/>
          <w:sz w:val="24"/>
          <w:szCs w:val="24"/>
          <w:lang w:val="zh-CN"/>
        </w:rPr>
        <w:t>.2 投标文件如果未按规定密封，招标人将拒绝接收。</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rPr>
        <w:t>20</w:t>
      </w:r>
      <w:r w:rsidRPr="003E5802">
        <w:rPr>
          <w:rFonts w:asciiTheme="minorEastAsia" w:hAnsiTheme="minorEastAsia" w:cs="仿宋_GB2312" w:hint="eastAsia"/>
          <w:b/>
          <w:sz w:val="24"/>
          <w:szCs w:val="24"/>
          <w:lang w:val="zh-CN"/>
        </w:rPr>
        <w:t>．投标截止时间</w:t>
      </w:r>
    </w:p>
    <w:p w:rsidR="00DB67D7" w:rsidRPr="003E5802" w:rsidRDefault="00DB67D7" w:rsidP="00DB67D7">
      <w:pPr>
        <w:tabs>
          <w:tab w:val="left" w:pos="1260"/>
        </w:tabs>
        <w:autoSpaceDE w:val="0"/>
        <w:autoSpaceDN w:val="0"/>
        <w:spacing w:line="360" w:lineRule="auto"/>
        <w:contextualSpacing/>
        <w:rPr>
          <w:rFonts w:asciiTheme="minorEastAsia" w:hAnsiTheme="minorEastAsia"/>
          <w:bCs/>
          <w:sz w:val="24"/>
          <w:szCs w:val="24"/>
        </w:rPr>
      </w:pPr>
      <w:r w:rsidRPr="003E5802">
        <w:rPr>
          <w:rFonts w:asciiTheme="minorEastAsia" w:hAnsiTheme="minorEastAsia" w:cs="仿宋_GB2312" w:hint="eastAsia"/>
          <w:sz w:val="24"/>
          <w:szCs w:val="24"/>
        </w:rPr>
        <w:t>20</w:t>
      </w:r>
      <w:r w:rsidRPr="003E5802">
        <w:rPr>
          <w:rFonts w:asciiTheme="minorEastAsia" w:hAnsiTheme="minorEastAsia" w:cs="仿宋_GB2312" w:hint="eastAsia"/>
          <w:sz w:val="24"/>
          <w:szCs w:val="24"/>
          <w:lang w:val="zh-CN"/>
        </w:rPr>
        <w:t>．1 投标人必须在</w:t>
      </w:r>
      <w:r w:rsidRPr="003E5802">
        <w:rPr>
          <w:rFonts w:asciiTheme="minorEastAsia" w:hAnsiTheme="minorEastAsia" w:cs="宋体" w:hint="eastAsia"/>
          <w:kern w:val="0"/>
          <w:sz w:val="24"/>
          <w:szCs w:val="24"/>
        </w:rPr>
        <w:t>“投标邀请”</w:t>
      </w:r>
      <w:r w:rsidRPr="003E5802">
        <w:rPr>
          <w:rFonts w:asciiTheme="minorEastAsia" w:hAnsiTheme="minorEastAsia" w:hint="eastAsia"/>
          <w:bCs/>
          <w:sz w:val="24"/>
          <w:szCs w:val="24"/>
        </w:rPr>
        <w:t>和“投标人须知前附表”中规定的投标截止时间前，将所有投标文件送达招标文件指定的开标地点。</w:t>
      </w:r>
    </w:p>
    <w:p w:rsidR="00DB67D7" w:rsidRPr="003E5802" w:rsidRDefault="00DB67D7" w:rsidP="00DB67D7">
      <w:pPr>
        <w:tabs>
          <w:tab w:val="left" w:pos="1260"/>
        </w:tabs>
        <w:autoSpaceDE w:val="0"/>
        <w:autoSpaceDN w:val="0"/>
        <w:spacing w:line="360" w:lineRule="auto"/>
        <w:contextualSpacing/>
        <w:rPr>
          <w:rFonts w:asciiTheme="minorEastAsia" w:hAnsiTheme="minorEastAsia"/>
          <w:bCs/>
          <w:sz w:val="24"/>
          <w:szCs w:val="24"/>
        </w:rPr>
      </w:pPr>
      <w:r w:rsidRPr="003E580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B67D7" w:rsidRPr="003E5802" w:rsidRDefault="00DB67D7" w:rsidP="00DB67D7">
      <w:pPr>
        <w:autoSpaceDE w:val="0"/>
        <w:autoSpaceDN w:val="0"/>
        <w:spacing w:line="360" w:lineRule="auto"/>
        <w:contextualSpacing/>
        <w:rPr>
          <w:rFonts w:asciiTheme="minorEastAsia" w:hAnsiTheme="minorEastAsia"/>
          <w:bCs/>
          <w:sz w:val="24"/>
          <w:szCs w:val="24"/>
        </w:rPr>
      </w:pPr>
      <w:r w:rsidRPr="003E5802">
        <w:rPr>
          <w:rFonts w:asciiTheme="minorEastAsia" w:hAnsiTheme="minorEastAsia" w:cs="仿宋_GB2312" w:hint="eastAsia"/>
          <w:sz w:val="24"/>
          <w:szCs w:val="24"/>
          <w:lang w:val="zh-CN"/>
        </w:rPr>
        <w:t xml:space="preserve">20.3 </w:t>
      </w:r>
      <w:r w:rsidRPr="003E580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rPr>
        <w:t>21</w:t>
      </w:r>
      <w:r w:rsidRPr="003E5802">
        <w:rPr>
          <w:rFonts w:asciiTheme="minorEastAsia" w:hAnsiTheme="minorEastAsia" w:cs="仿宋_GB2312" w:hint="eastAsia"/>
          <w:b/>
          <w:sz w:val="24"/>
          <w:szCs w:val="24"/>
          <w:lang w:val="zh-CN"/>
        </w:rPr>
        <w:t>. 迟交的投标文件</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投标截止时间之后送达/上传的投标文件，招标人将拒绝接收。</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2</w:t>
      </w:r>
      <w:r w:rsidRPr="003E5802">
        <w:rPr>
          <w:rFonts w:asciiTheme="minorEastAsia" w:hAnsiTheme="minorEastAsia" w:cs="仿宋_GB2312" w:hint="eastAsia"/>
          <w:b/>
          <w:sz w:val="24"/>
          <w:szCs w:val="24"/>
          <w:lang w:val="zh-CN"/>
        </w:rPr>
        <w:t>. 投标文件的修改和撤回</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2</w:t>
      </w:r>
      <w:r w:rsidRPr="003E580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2</w:t>
      </w:r>
      <w:r w:rsidRPr="003E5802">
        <w:rPr>
          <w:rFonts w:asciiTheme="minorEastAsia" w:hAnsiTheme="minorEastAsia" w:cs="仿宋_GB2312" w:hint="eastAsia"/>
          <w:sz w:val="24"/>
          <w:szCs w:val="24"/>
          <w:lang w:val="zh-CN"/>
        </w:rPr>
        <w:t xml:space="preserve">.2 </w:t>
      </w:r>
      <w:r w:rsidRPr="003E5802">
        <w:rPr>
          <w:rFonts w:asciiTheme="minorEastAsia" w:hAnsiTheme="minorEastAsia" w:hint="eastAsia"/>
          <w:bCs/>
          <w:sz w:val="24"/>
          <w:szCs w:val="24"/>
        </w:rPr>
        <w:t>投标人</w:t>
      </w:r>
      <w:r w:rsidRPr="003E5802">
        <w:rPr>
          <w:rFonts w:asciiTheme="minorEastAsia" w:hAnsiTheme="minorEastAsia" w:cs="仿宋_GB2312" w:hint="eastAsia"/>
          <w:sz w:val="24"/>
          <w:szCs w:val="24"/>
          <w:lang w:val="zh-CN"/>
        </w:rPr>
        <w:t>补充、修改的内容并作为投标文件的组成部分。</w:t>
      </w:r>
      <w:r w:rsidRPr="003E5802">
        <w:rPr>
          <w:rFonts w:asciiTheme="minorEastAsia" w:hAnsiTheme="minorEastAsia" w:hint="eastAsia"/>
          <w:bCs/>
          <w:sz w:val="24"/>
          <w:szCs w:val="24"/>
        </w:rPr>
        <w:t>补充或修改</w:t>
      </w:r>
      <w:r w:rsidRPr="003E5802">
        <w:rPr>
          <w:rFonts w:asciiTheme="minorEastAsia" w:hAnsiTheme="minorEastAsia" w:cs="仿宋_GB2312" w:hint="eastAsia"/>
          <w:sz w:val="24"/>
          <w:szCs w:val="24"/>
          <w:lang w:val="zh-CN"/>
        </w:rPr>
        <w:t>应当按招标文件要求签署、盖章、</w:t>
      </w:r>
      <w:r w:rsidRPr="003E5802">
        <w:rPr>
          <w:rFonts w:asciiTheme="minorEastAsia" w:hAnsiTheme="minorEastAsia" w:hint="eastAsia"/>
          <w:bCs/>
          <w:sz w:val="24"/>
          <w:szCs w:val="24"/>
        </w:rPr>
        <w:t>密封</w:t>
      </w:r>
      <w:r w:rsidRPr="003E5802">
        <w:rPr>
          <w:rFonts w:asciiTheme="minorEastAsia" w:hAnsiTheme="minorEastAsia" w:cs="仿宋_GB2312" w:hint="eastAsia"/>
          <w:sz w:val="24"/>
          <w:szCs w:val="24"/>
          <w:lang w:val="zh-CN"/>
        </w:rPr>
        <w:t>、递交，</w:t>
      </w:r>
      <w:r w:rsidRPr="003E5802">
        <w:rPr>
          <w:rFonts w:asciiTheme="minorEastAsia" w:hAnsiTheme="minorEastAsia" w:hint="eastAsia"/>
          <w:bCs/>
          <w:sz w:val="24"/>
          <w:szCs w:val="24"/>
        </w:rPr>
        <w:t>并应注明“修改</w:t>
      </w:r>
      <w:r w:rsidRPr="003E5802">
        <w:rPr>
          <w:rFonts w:asciiTheme="minorEastAsia" w:hAnsiTheme="minorEastAsia"/>
          <w:bCs/>
          <w:sz w:val="24"/>
          <w:szCs w:val="24"/>
        </w:rPr>
        <w:t>”</w:t>
      </w:r>
      <w:r w:rsidRPr="003E5802">
        <w:rPr>
          <w:rFonts w:asciiTheme="minorEastAsia" w:hAnsiTheme="minorEastAsia" w:hint="eastAsia"/>
          <w:bCs/>
          <w:sz w:val="24"/>
          <w:szCs w:val="24"/>
        </w:rPr>
        <w:t>或“补充</w:t>
      </w:r>
      <w:r w:rsidRPr="003E5802">
        <w:rPr>
          <w:rFonts w:asciiTheme="minorEastAsia" w:hAnsiTheme="minorEastAsia"/>
          <w:bCs/>
          <w:sz w:val="24"/>
          <w:szCs w:val="24"/>
        </w:rPr>
        <w:t>”</w:t>
      </w:r>
      <w:r w:rsidRPr="003E5802">
        <w:rPr>
          <w:rFonts w:asciiTheme="minorEastAsia" w:hAnsiTheme="minorEastAsia" w:hint="eastAsia"/>
          <w:bCs/>
          <w:sz w:val="24"/>
          <w:szCs w:val="24"/>
        </w:rPr>
        <w:t>字样。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2</w:t>
      </w:r>
      <w:r w:rsidRPr="003E5802">
        <w:rPr>
          <w:rFonts w:asciiTheme="minorEastAsia" w:hAnsiTheme="minorEastAsia" w:cs="仿宋_GB2312" w:hint="eastAsia"/>
          <w:sz w:val="24"/>
          <w:szCs w:val="24"/>
          <w:lang w:val="zh-CN"/>
        </w:rPr>
        <w:t>.3 投标人在递交投标文件后，可以撤回其投标，但投标人必须在规定的投标截止</w:t>
      </w:r>
      <w:r w:rsidRPr="003E5802">
        <w:rPr>
          <w:rFonts w:asciiTheme="minorEastAsia" w:hAnsiTheme="minorEastAsia" w:cs="仿宋_GB2312" w:hint="eastAsia"/>
          <w:sz w:val="24"/>
          <w:szCs w:val="24"/>
          <w:lang w:val="zh-CN"/>
        </w:rPr>
        <w:lastRenderedPageBreak/>
        <w:t>时间前以书面形式告知招标人。</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2</w:t>
      </w:r>
      <w:r w:rsidRPr="003E5802">
        <w:rPr>
          <w:rFonts w:asciiTheme="minorEastAsia" w:hAnsiTheme="minorEastAsia" w:cs="仿宋_GB2312" w:hint="eastAsia"/>
          <w:sz w:val="24"/>
          <w:szCs w:val="24"/>
          <w:lang w:val="zh-CN"/>
        </w:rPr>
        <w:t xml:space="preserve">.4  </w:t>
      </w:r>
      <w:r w:rsidRPr="003E5802">
        <w:rPr>
          <w:rFonts w:asciiTheme="minorEastAsia" w:hAnsiTheme="minorEastAsia" w:cs="宋体" w:hint="eastAsia"/>
          <w:kern w:val="0"/>
          <w:sz w:val="24"/>
          <w:szCs w:val="24"/>
        </w:rPr>
        <w:t>投标人不得在投标有效期内撤销投标文件，否则招标人将不退还其投标保证金。</w:t>
      </w:r>
    </w:p>
    <w:p w:rsidR="00DB67D7" w:rsidRPr="003E5802" w:rsidRDefault="00DB67D7" w:rsidP="00DB67D7">
      <w:pPr>
        <w:autoSpaceDE w:val="0"/>
        <w:autoSpaceDN w:val="0"/>
        <w:spacing w:line="360" w:lineRule="auto"/>
        <w:contextualSpacing/>
        <w:rPr>
          <w:rFonts w:asciiTheme="minorEastAsia" w:hAnsiTheme="minorEastAsia" w:cs="宋体"/>
          <w:b/>
          <w:kern w:val="0"/>
          <w:sz w:val="24"/>
          <w:szCs w:val="24"/>
        </w:rPr>
      </w:pPr>
      <w:r w:rsidRPr="003E5802">
        <w:rPr>
          <w:rFonts w:asciiTheme="minorEastAsia" w:hAnsiTheme="minorEastAsia" w:cs="宋体" w:hint="eastAsia"/>
          <w:b/>
          <w:kern w:val="0"/>
          <w:sz w:val="24"/>
          <w:szCs w:val="24"/>
        </w:rPr>
        <w:t>23．</w:t>
      </w:r>
      <w:r w:rsidRPr="003E5802">
        <w:rPr>
          <w:rFonts w:hAnsi="宋体" w:cs="宋体" w:hint="eastAsia"/>
          <w:b/>
          <w:sz w:val="24"/>
        </w:rPr>
        <w:t>除投标人须知前附表另有规定外，投标人所提交的电子投标文件、纸质投标文件及电子介质存储的备份文件不予退还。</w:t>
      </w:r>
    </w:p>
    <w:p w:rsidR="00DB67D7" w:rsidRPr="003E5802" w:rsidRDefault="00DB67D7" w:rsidP="00DB67D7">
      <w:pPr>
        <w:autoSpaceDE w:val="0"/>
        <w:autoSpaceDN w:val="0"/>
        <w:spacing w:line="360" w:lineRule="auto"/>
        <w:contextualSpacing/>
        <w:rPr>
          <w:rFonts w:asciiTheme="minorEastAsia" w:hAnsiTheme="minorEastAsia" w:cs="宋体"/>
          <w:kern w:val="0"/>
          <w:sz w:val="24"/>
          <w:szCs w:val="24"/>
        </w:rPr>
      </w:pPr>
    </w:p>
    <w:p w:rsidR="00DB67D7" w:rsidRPr="003E5802" w:rsidRDefault="00DB67D7" w:rsidP="00DB67D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E5802">
        <w:rPr>
          <w:rFonts w:asciiTheme="minorEastAsia" w:hAnsiTheme="minorEastAsia" w:cs="宋体" w:hint="eastAsia"/>
          <w:b/>
          <w:kern w:val="0"/>
          <w:sz w:val="28"/>
          <w:szCs w:val="28"/>
        </w:rPr>
        <w:t>五、开标和评标</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4</w:t>
      </w:r>
      <w:r w:rsidRPr="003E5802">
        <w:rPr>
          <w:rFonts w:asciiTheme="minorEastAsia" w:hAnsiTheme="minorEastAsia" w:cs="仿宋_GB2312" w:hint="eastAsia"/>
          <w:b/>
          <w:sz w:val="24"/>
          <w:szCs w:val="24"/>
          <w:lang w:val="zh-CN"/>
        </w:rPr>
        <w:t>. 开标</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.3 开标时，由投标人或者其推选的代表检查纸质投标文件和</w:t>
      </w:r>
      <w:r w:rsidRPr="003E5802">
        <w:rPr>
          <w:rFonts w:hAnsi="宋体" w:cs="宋体" w:hint="eastAsia"/>
          <w:sz w:val="24"/>
        </w:rPr>
        <w:t>备份文件</w:t>
      </w:r>
      <w:r w:rsidRPr="003E5802">
        <w:rPr>
          <w:rFonts w:asciiTheme="minorEastAsia" w:hAnsiTheme="minorEastAsia" w:cs="仿宋_GB2312" w:hint="eastAsia"/>
          <w:sz w:val="24"/>
          <w:szCs w:val="24"/>
          <w:lang w:val="zh-CN"/>
        </w:rPr>
        <w:t>（</w:t>
      </w:r>
      <w:r w:rsidRPr="003E5802">
        <w:rPr>
          <w:rFonts w:hAnsi="宋体" w:cs="宋体" w:hint="eastAsia"/>
          <w:sz w:val="24"/>
        </w:rPr>
        <w:t>使用电子介质存储</w:t>
      </w:r>
      <w:r w:rsidRPr="003E5802">
        <w:rPr>
          <w:rFonts w:asciiTheme="minorEastAsia" w:hAnsiTheme="minorEastAsia" w:cs="仿宋_GB2312" w:hint="eastAsia"/>
          <w:sz w:val="24"/>
          <w:szCs w:val="24"/>
          <w:lang w:val="zh-CN"/>
        </w:rPr>
        <w:t>）</w:t>
      </w:r>
      <w:r w:rsidRPr="003E5802">
        <w:rPr>
          <w:rFonts w:hAnsi="宋体" w:cs="宋体" w:hint="eastAsia"/>
          <w:sz w:val="24"/>
        </w:rPr>
        <w:t>的</w:t>
      </w:r>
      <w:r w:rsidRPr="003E580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24.3.1 电子投标文件的解密</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全流程电子化交易项目电子投标文件采用双重加密。解密需分标段进行两次解密。</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（2）代理机构解密：代理机构</w:t>
      </w:r>
      <w:r w:rsidRPr="003E5802">
        <w:rPr>
          <w:rFonts w:asciiTheme="minorEastAsia" w:hAnsiTheme="minorEastAsia" w:cs="仿宋_GB2312"/>
          <w:sz w:val="24"/>
          <w:szCs w:val="24"/>
          <w:lang w:val="zh-CN"/>
        </w:rPr>
        <w:t>按</w:t>
      </w:r>
      <w:r w:rsidRPr="003E5802">
        <w:rPr>
          <w:rFonts w:asciiTheme="minorEastAsia" w:hAnsiTheme="minorEastAsia" w:cs="仿宋_GB2312" w:hint="eastAsia"/>
          <w:sz w:val="24"/>
          <w:szCs w:val="24"/>
          <w:lang w:val="zh-CN"/>
        </w:rPr>
        <w:t>电子</w:t>
      </w:r>
      <w:r w:rsidRPr="003E5802">
        <w:rPr>
          <w:rFonts w:asciiTheme="minorEastAsia" w:hAnsiTheme="minorEastAsia" w:cs="仿宋_GB2312"/>
          <w:sz w:val="24"/>
          <w:szCs w:val="24"/>
          <w:lang w:val="zh-CN"/>
        </w:rPr>
        <w:t>投标</w:t>
      </w:r>
      <w:r w:rsidRPr="003E5802">
        <w:rPr>
          <w:rFonts w:asciiTheme="minorEastAsia" w:hAnsiTheme="minorEastAsia" w:cs="仿宋_GB2312" w:hint="eastAsia"/>
          <w:sz w:val="24"/>
          <w:szCs w:val="24"/>
          <w:lang w:val="zh-CN"/>
        </w:rPr>
        <w:t>文件到达交易系统</w:t>
      </w:r>
      <w:r w:rsidRPr="003E5802">
        <w:rPr>
          <w:rFonts w:asciiTheme="minorEastAsia" w:hAnsiTheme="minorEastAsia" w:cs="仿宋_GB2312"/>
          <w:sz w:val="24"/>
          <w:szCs w:val="24"/>
          <w:lang w:val="zh-CN"/>
        </w:rPr>
        <w:t>的先后顺序</w:t>
      </w:r>
      <w:r w:rsidRPr="003E5802">
        <w:rPr>
          <w:rFonts w:asciiTheme="minorEastAsia" w:hAnsiTheme="minorEastAsia" w:cs="仿宋_GB2312" w:hint="eastAsia"/>
          <w:sz w:val="24"/>
          <w:szCs w:val="24"/>
          <w:lang w:val="zh-CN"/>
        </w:rPr>
        <w:t>，使用本单位CA数字证书进行再次解密。</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24.3.2 电子投标文件解密异常情况处理</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w:t>
      </w:r>
      <w:r w:rsidRPr="003E5802">
        <w:rPr>
          <w:rFonts w:asciiTheme="minorEastAsia" w:hAnsiTheme="minorEastAsia" w:cs="仿宋_GB2312"/>
          <w:sz w:val="24"/>
          <w:szCs w:val="24"/>
          <w:lang w:val="zh-CN"/>
        </w:rPr>
        <w:t>1</w:t>
      </w:r>
      <w:r w:rsidRPr="003E5802">
        <w:rPr>
          <w:rFonts w:asciiTheme="minorEastAsia" w:hAnsiTheme="minorEastAsia" w:cs="仿宋_GB2312" w:hint="eastAsia"/>
          <w:sz w:val="24"/>
          <w:szCs w:val="24"/>
          <w:lang w:val="zh-CN"/>
        </w:rPr>
        <w:t>）因电子交易系统异常无法解密电子投标文件的，使用纸质投标文件以人工方式进行。</w:t>
      </w:r>
    </w:p>
    <w:p w:rsidR="00DB67D7" w:rsidRPr="003E5802" w:rsidRDefault="00DB67D7" w:rsidP="00DB67D7">
      <w:pPr>
        <w:autoSpaceDE w:val="0"/>
        <w:autoSpaceDN w:val="0"/>
        <w:adjustRightInd w:val="0"/>
        <w:spacing w:line="360" w:lineRule="auto"/>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lastRenderedPageBreak/>
        <w:t>2</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.4 投标人不足3家的，不得开标。</w:t>
      </w:r>
    </w:p>
    <w:p w:rsidR="00DB67D7" w:rsidRPr="003E5802" w:rsidRDefault="00DB67D7" w:rsidP="00DB67D7">
      <w:pPr>
        <w:tabs>
          <w:tab w:val="left" w:pos="1260"/>
        </w:tabs>
        <w:autoSpaceDE w:val="0"/>
        <w:autoSpaceDN w:val="0"/>
        <w:spacing w:line="360" w:lineRule="auto"/>
        <w:contextualSpacing/>
        <w:rPr>
          <w:rFonts w:asciiTheme="minorEastAsia" w:hAnsiTheme="minorEastAsia"/>
          <w:bCs/>
          <w:sz w:val="24"/>
          <w:szCs w:val="24"/>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w:t>
      </w:r>
      <w:r w:rsidRPr="003E5802">
        <w:rPr>
          <w:rFonts w:asciiTheme="minorEastAsia" w:hAnsiTheme="minorEastAsia" w:hint="eastAsia"/>
          <w:bCs/>
          <w:sz w:val="24"/>
          <w:szCs w:val="24"/>
        </w:rPr>
        <w:t>5 开标过程</w:t>
      </w:r>
      <w:r w:rsidRPr="003E5802">
        <w:rPr>
          <w:rFonts w:asciiTheme="minorEastAsia" w:hAnsiTheme="minorEastAsia" w:cs="仿宋_GB2312" w:hint="eastAsia"/>
          <w:sz w:val="24"/>
          <w:szCs w:val="24"/>
          <w:lang w:val="zh-CN"/>
        </w:rPr>
        <w:t>由采购代理机构负</w:t>
      </w:r>
      <w:r w:rsidRPr="003E5802">
        <w:rPr>
          <w:rFonts w:asciiTheme="minorEastAsia" w:hAnsiTheme="minorEastAsia" w:hint="eastAsia"/>
          <w:bCs/>
          <w:sz w:val="24"/>
          <w:szCs w:val="24"/>
        </w:rPr>
        <w:t>责记录，由参加开标的各投标人代表和相关工作人员签字确认后随采购文件一并存档。</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hint="eastAsia"/>
          <w:bCs/>
          <w:sz w:val="24"/>
          <w:szCs w:val="24"/>
        </w:rPr>
        <w:t xml:space="preserve">24.6 </w:t>
      </w:r>
      <w:r w:rsidRPr="003E580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.7 投标人未参加开标的，视同认可开标结果。</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5</w:t>
      </w:r>
      <w:r w:rsidRPr="003E5802">
        <w:rPr>
          <w:rFonts w:asciiTheme="minorEastAsia" w:hAnsiTheme="minorEastAsia" w:cs="仿宋_GB2312" w:hint="eastAsia"/>
          <w:b/>
          <w:sz w:val="24"/>
          <w:szCs w:val="24"/>
          <w:lang w:val="zh-CN"/>
        </w:rPr>
        <w:t>. 资格审查</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hint="eastAsia"/>
          <w:bCs/>
          <w:sz w:val="24"/>
          <w:szCs w:val="24"/>
        </w:rPr>
        <w:t>开标结束后，采购人依法对投标人的资格进行审查。</w:t>
      </w:r>
      <w:r w:rsidRPr="003E5802">
        <w:rPr>
          <w:rFonts w:asciiTheme="minorEastAsia" w:hAnsiTheme="minorEastAsia" w:cs="仿宋_GB2312" w:hint="eastAsia"/>
          <w:sz w:val="24"/>
          <w:szCs w:val="24"/>
          <w:lang w:val="zh-CN"/>
        </w:rPr>
        <w:t>合格投标人不足3家的，不得评标。</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6</w:t>
      </w:r>
      <w:r w:rsidRPr="003E5802">
        <w:rPr>
          <w:rFonts w:asciiTheme="minorEastAsia" w:hAnsiTheme="minorEastAsia" w:cs="仿宋_GB2312" w:hint="eastAsia"/>
          <w:b/>
          <w:sz w:val="24"/>
          <w:szCs w:val="24"/>
          <w:lang w:val="zh-CN"/>
        </w:rPr>
        <w:t>.评标委员会的组成</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26.1.1 采购项目符合下列情形之一的，评标委员会成员人数应当为7人以上单数：</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（一）采购预算金额在1000万元以上；</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（二）技术复杂；</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（三）社会影响较大。</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.3 评审专家与投标人存在下列利害关系之一的,应当回避:</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(二)与供应商的法定代表人或者负责人有夫妻、直系血亲、三代以内旁系血亲或者近姻亲关系；</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(三)与供应商有其他可能影响政府采购活动公平、公正进行的关系。</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.4 评审专家发现本人与参加采购活动的供应商有利害关系的,应当主动提出回避。</w:t>
      </w:r>
      <w:r w:rsidRPr="003E5802">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.5 采购人不得担任评标小组长。</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26.7 评标委员会成员名单在评标结果公告前应当保密。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7</w:t>
      </w:r>
      <w:r w:rsidRPr="003E5802">
        <w:rPr>
          <w:rFonts w:asciiTheme="minorEastAsia" w:hAnsiTheme="minorEastAsia" w:cs="仿宋_GB2312" w:hint="eastAsia"/>
          <w:b/>
          <w:sz w:val="24"/>
          <w:szCs w:val="24"/>
          <w:lang w:val="zh-CN"/>
        </w:rPr>
        <w:t>. 符合性审查</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.2 审查、评价投标文件是否符合招标文件的商务、技术等实质性要求。</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.3 可要求投标人对投标文件有关事项作出澄清或者说明。</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8</w:t>
      </w:r>
      <w:r w:rsidRPr="003E5802">
        <w:rPr>
          <w:rFonts w:asciiTheme="minorEastAsia" w:hAnsiTheme="minorEastAsia" w:cs="仿宋_GB2312" w:hint="eastAsia"/>
          <w:b/>
          <w:sz w:val="24"/>
          <w:szCs w:val="24"/>
          <w:lang w:val="zh-CN"/>
        </w:rPr>
        <w:t>. 投标文件的澄清</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.3 投标人的澄清文件是其投标文件的组成部分。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2</w:t>
      </w:r>
      <w:r w:rsidRPr="003E5802">
        <w:rPr>
          <w:rFonts w:asciiTheme="minorEastAsia" w:hAnsiTheme="minorEastAsia" w:cs="仿宋_GB2312" w:hint="eastAsia"/>
          <w:b/>
          <w:sz w:val="24"/>
          <w:szCs w:val="24"/>
        </w:rPr>
        <w:t>9</w:t>
      </w:r>
      <w:r w:rsidRPr="003E5802">
        <w:rPr>
          <w:rFonts w:asciiTheme="minorEastAsia" w:hAnsiTheme="minorEastAsia" w:cs="仿宋_GB2312" w:hint="eastAsia"/>
          <w:b/>
          <w:sz w:val="24"/>
          <w:szCs w:val="24"/>
          <w:lang w:val="zh-CN"/>
        </w:rPr>
        <w:t>. 投标文件报价出现前后不一致的修正</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9</w:t>
      </w:r>
      <w:r w:rsidRPr="003E580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9</w:t>
      </w:r>
      <w:r w:rsidRPr="003E5802">
        <w:rPr>
          <w:rFonts w:asciiTheme="minorEastAsia" w:hAnsiTheme="minorEastAsia" w:cs="仿宋_GB2312" w:hint="eastAsia"/>
          <w:sz w:val="24"/>
          <w:szCs w:val="24"/>
          <w:lang w:val="zh-CN"/>
        </w:rPr>
        <w:t>.2 大写金额和小写金额不一致的，以大写金额为准；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9</w:t>
      </w:r>
      <w:r w:rsidRPr="003E5802">
        <w:rPr>
          <w:rFonts w:asciiTheme="minorEastAsia" w:hAnsiTheme="minorEastAsia" w:cs="仿宋_GB2312" w:hint="eastAsia"/>
          <w:sz w:val="24"/>
          <w:szCs w:val="24"/>
          <w:lang w:val="zh-CN"/>
        </w:rPr>
        <w:t>.3 单价金额小数点或者百分比有明显错位的，以开标一览表的总价为准，并修改单价；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rPr>
        <w:t>9</w:t>
      </w:r>
      <w:r w:rsidRPr="003E580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.2</w:t>
      </w:r>
      <w:r w:rsidRPr="003E5802">
        <w:rPr>
          <w:rFonts w:asciiTheme="minorEastAsia" w:hAnsiTheme="minorEastAsia" w:cs="仿宋_GB2312" w:hint="eastAsia"/>
          <w:sz w:val="24"/>
          <w:szCs w:val="24"/>
          <w:lang w:val="zh-CN"/>
        </w:rPr>
        <w:lastRenderedPageBreak/>
        <w:t>规定经投标人确认后产生约束力，投标人不确认的，其投标无效。</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30.投标无效情形</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30.1 投标文件属下列情况之一的，按照无效投标处理：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30.1.1 未按照招标文件的规定提交投标保证金的；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30.1.2 投标文件未按招标文件要求签署、盖章的；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30.1.3 不具备招标文件中规定的资格要求的；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30.1.4 报价超过招标文件中规定的预算金额或者最高限价的；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30.1.5 </w:t>
      </w:r>
      <w:r w:rsidRPr="003E5802">
        <w:rPr>
          <w:rFonts w:asciiTheme="minorEastAsia" w:hAnsiTheme="minorEastAsia" w:cs="仿宋_GB2312"/>
          <w:sz w:val="24"/>
          <w:szCs w:val="24"/>
          <w:lang w:val="zh-CN"/>
        </w:rPr>
        <w:t>投标文件含有采购人不能接受的附加条件的</w:t>
      </w:r>
      <w:r w:rsidRPr="003E5802">
        <w:rPr>
          <w:rFonts w:asciiTheme="minorEastAsia" w:hAnsiTheme="minorEastAsia" w:cs="仿宋_GB2312" w:hint="eastAsia"/>
          <w:sz w:val="24"/>
          <w:szCs w:val="24"/>
          <w:lang w:val="zh-CN"/>
        </w:rPr>
        <w:t>。</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 有下列情形之一的，视为投标人串通投标，其投标无效：</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30.2.1 不同投标人的投标文件由同一单位或者个人编制；</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30.2.2 不同投标人委托同一单位或者个人办理投标事宜；</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30.2.3 不同投标人的投标文件载明的项目管理成员或者联系人员为同一人；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30.2.4 不同投标人的投标文件异常一致或者投标报价呈规律性差异；</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30.2.5 不同投标人的投标文件相互混装；</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30.2.6 不同投标人的投标保证金从同一单位或者个人的账户转出。</w:t>
      </w:r>
    </w:p>
    <w:p w:rsidR="00DB67D7" w:rsidRPr="003E5802" w:rsidRDefault="00DB67D7" w:rsidP="00DB67D7">
      <w:pPr>
        <w:pStyle w:val="a3"/>
        <w:spacing w:line="360" w:lineRule="auto"/>
        <w:rPr>
          <w:rFonts w:ascii="宋体" w:hAnsi="宋体" w:cs="宋体"/>
          <w:szCs w:val="24"/>
        </w:rPr>
      </w:pPr>
      <w:r w:rsidRPr="003E5802">
        <w:rPr>
          <w:rFonts w:asciiTheme="minorEastAsia" w:hAnsiTheme="minorEastAsia" w:cs="仿宋_GB2312" w:hint="eastAsia"/>
          <w:szCs w:val="24"/>
          <w:lang w:val="zh-CN"/>
        </w:rPr>
        <w:t>30.3</w:t>
      </w:r>
      <w:r w:rsidRPr="003E580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DB67D7" w:rsidRPr="003E5802" w:rsidRDefault="00DB67D7" w:rsidP="00DB67D7">
      <w:pPr>
        <w:pStyle w:val="a3"/>
        <w:spacing w:line="360" w:lineRule="auto"/>
        <w:rPr>
          <w:rFonts w:ascii="宋体" w:hAnsi="宋体" w:cs="宋体"/>
          <w:szCs w:val="24"/>
        </w:rPr>
      </w:pPr>
      <w:r w:rsidRPr="003E5802">
        <w:rPr>
          <w:rFonts w:ascii="宋体" w:hAnsi="宋体" w:cs="宋体" w:hint="eastAsia"/>
          <w:szCs w:val="24"/>
        </w:rPr>
        <w:t>（一）</w:t>
      </w:r>
      <w:r w:rsidRPr="003E5802">
        <w:rPr>
          <w:rFonts w:ascii="宋体" w:hAnsi="宋体" w:cs="宋体" w:hint="eastAsia"/>
          <w:szCs w:val="24"/>
          <w:highlight w:val="yellow"/>
        </w:rPr>
        <w:t>提供虚假材料谋取中标、成交的</w:t>
      </w:r>
      <w:r w:rsidRPr="003E5802">
        <w:rPr>
          <w:rFonts w:ascii="宋体" w:hAnsi="宋体" w:cs="宋体" w:hint="eastAsia"/>
          <w:szCs w:val="24"/>
        </w:rPr>
        <w:t>；</w:t>
      </w:r>
    </w:p>
    <w:p w:rsidR="00DB67D7" w:rsidRPr="003E5802" w:rsidRDefault="00DB67D7" w:rsidP="00DB67D7">
      <w:pPr>
        <w:pStyle w:val="a3"/>
        <w:spacing w:line="360" w:lineRule="auto"/>
        <w:rPr>
          <w:rFonts w:ascii="宋体" w:hAnsi="宋体" w:cs="宋体"/>
          <w:szCs w:val="24"/>
        </w:rPr>
      </w:pPr>
      <w:r w:rsidRPr="003E5802">
        <w:rPr>
          <w:rFonts w:ascii="宋体" w:hAnsi="宋体" w:cs="宋体" w:hint="eastAsia"/>
          <w:szCs w:val="24"/>
        </w:rPr>
        <w:t>（二）采取不正当手段诋毁、排挤其他供应商的；</w:t>
      </w:r>
    </w:p>
    <w:p w:rsidR="00DB67D7" w:rsidRPr="003E5802" w:rsidRDefault="00DB67D7" w:rsidP="00DB67D7">
      <w:pPr>
        <w:pStyle w:val="a3"/>
        <w:spacing w:line="360" w:lineRule="auto"/>
        <w:rPr>
          <w:rFonts w:ascii="宋体" w:hAnsi="宋体" w:cs="宋体"/>
          <w:szCs w:val="24"/>
        </w:rPr>
      </w:pPr>
      <w:r w:rsidRPr="003E5802">
        <w:rPr>
          <w:rFonts w:ascii="宋体" w:hAnsi="宋体" w:cs="宋体" w:hint="eastAsia"/>
          <w:szCs w:val="24"/>
        </w:rPr>
        <w:t>（三）与采购人、其他供应商或者采购代理机构恶意串通的；</w:t>
      </w:r>
    </w:p>
    <w:p w:rsidR="00DB67D7" w:rsidRPr="003E5802" w:rsidRDefault="00DB67D7" w:rsidP="00DB67D7">
      <w:pPr>
        <w:pStyle w:val="a3"/>
        <w:spacing w:line="360" w:lineRule="auto"/>
        <w:rPr>
          <w:rFonts w:ascii="宋体" w:hAnsi="宋体" w:cs="宋体"/>
          <w:szCs w:val="24"/>
        </w:rPr>
      </w:pPr>
      <w:r w:rsidRPr="003E5802">
        <w:rPr>
          <w:rFonts w:ascii="宋体" w:hAnsi="宋体" w:cs="宋体" w:hint="eastAsia"/>
          <w:szCs w:val="24"/>
        </w:rPr>
        <w:t>（四）向采购人、采购代理机构行贿或者提供其他不正当利益的；</w:t>
      </w:r>
    </w:p>
    <w:p w:rsidR="00DB67D7" w:rsidRPr="003E5802" w:rsidRDefault="00DB67D7" w:rsidP="00DB67D7">
      <w:pPr>
        <w:pStyle w:val="a3"/>
        <w:spacing w:line="360" w:lineRule="auto"/>
        <w:rPr>
          <w:rFonts w:ascii="宋体" w:hAnsi="宋体" w:cs="宋体"/>
          <w:szCs w:val="24"/>
        </w:rPr>
      </w:pPr>
      <w:r w:rsidRPr="003E5802">
        <w:rPr>
          <w:rFonts w:ascii="宋体" w:hAnsi="宋体" w:cs="宋体" w:hint="eastAsia"/>
          <w:szCs w:val="24"/>
        </w:rPr>
        <w:t>（五）在招标采购过程中与采购人进行协商谈判的；</w:t>
      </w:r>
    </w:p>
    <w:p w:rsidR="00DB67D7" w:rsidRPr="003E5802" w:rsidRDefault="00DB67D7" w:rsidP="00DB67D7">
      <w:pPr>
        <w:pStyle w:val="a3"/>
        <w:spacing w:line="360" w:lineRule="auto"/>
        <w:rPr>
          <w:rFonts w:ascii="宋体" w:hAnsi="宋体" w:cs="宋体"/>
          <w:szCs w:val="24"/>
        </w:rPr>
      </w:pPr>
      <w:r w:rsidRPr="003E5802">
        <w:rPr>
          <w:rFonts w:ascii="宋体" w:hAnsi="宋体" w:cs="宋体" w:hint="eastAsia"/>
          <w:szCs w:val="24"/>
        </w:rPr>
        <w:t>（六）拒绝有关部门监督检查或者提供虚假情况的。</w:t>
      </w:r>
    </w:p>
    <w:p w:rsidR="00DB67D7" w:rsidRPr="003E5802" w:rsidRDefault="00DB67D7" w:rsidP="00DB67D7">
      <w:pPr>
        <w:pStyle w:val="a3"/>
        <w:spacing w:line="360" w:lineRule="auto"/>
        <w:rPr>
          <w:rFonts w:ascii="宋体" w:hAnsi="宋体" w:cs="宋体"/>
          <w:kern w:val="0"/>
          <w:szCs w:val="24"/>
        </w:rPr>
      </w:pPr>
      <w:r w:rsidRPr="003E5802">
        <w:rPr>
          <w:rFonts w:ascii="宋体" w:hAnsi="宋体" w:cs="宋体" w:hint="eastAsia"/>
          <w:szCs w:val="24"/>
        </w:rPr>
        <w:t>投标人有前款第（一）至（五）项情形之一的，中标、成交无效。</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30.4 投标人应当遵循公平竞争的原则，不得恶意串通，不得妨碍其他投标人的竞争</w:t>
      </w:r>
      <w:r w:rsidRPr="003E5802">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30.6 </w:t>
      </w:r>
      <w:r w:rsidRPr="003E5802">
        <w:rPr>
          <w:rFonts w:asciiTheme="minorEastAsia" w:hAnsiTheme="minorEastAsia" w:cs="仿宋_GB2312"/>
          <w:sz w:val="24"/>
          <w:szCs w:val="24"/>
          <w:lang w:val="zh-CN"/>
        </w:rPr>
        <w:t>法律、法规和招标文件规定的其他无效情形。</w:t>
      </w:r>
    </w:p>
    <w:p w:rsidR="00DB67D7" w:rsidRPr="003E5802" w:rsidRDefault="00DB67D7" w:rsidP="00DB67D7">
      <w:pPr>
        <w:tabs>
          <w:tab w:val="left" w:pos="1260"/>
        </w:tabs>
        <w:autoSpaceDE w:val="0"/>
        <w:autoSpaceDN w:val="0"/>
        <w:spacing w:line="360" w:lineRule="auto"/>
        <w:contextualSpacing/>
        <w:rPr>
          <w:rFonts w:asciiTheme="minorEastAsia" w:hAnsiTheme="minorEastAsia"/>
          <w:b/>
          <w:bCs/>
          <w:sz w:val="24"/>
          <w:szCs w:val="24"/>
          <w:lang w:val="zh-CN"/>
        </w:rPr>
      </w:pPr>
      <w:r w:rsidRPr="003E5802">
        <w:rPr>
          <w:rFonts w:asciiTheme="minorEastAsia" w:hAnsiTheme="minorEastAsia" w:cs="仿宋_GB2312" w:hint="eastAsia"/>
          <w:sz w:val="24"/>
          <w:szCs w:val="24"/>
          <w:lang w:val="zh-CN"/>
        </w:rPr>
        <w:t>31.</w:t>
      </w:r>
      <w:r w:rsidRPr="003E5802">
        <w:rPr>
          <w:rFonts w:asciiTheme="minorEastAsia" w:hAnsiTheme="minorEastAsia" w:hint="eastAsia"/>
          <w:b/>
          <w:bCs/>
          <w:sz w:val="24"/>
          <w:szCs w:val="24"/>
          <w:lang w:val="zh-CN"/>
        </w:rPr>
        <w:t xml:space="preserve"> 相同品牌投标人的认定</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rPr>
        <w:t>32</w:t>
      </w:r>
      <w:r w:rsidRPr="003E5802">
        <w:rPr>
          <w:rFonts w:asciiTheme="minorEastAsia" w:hAnsiTheme="minorEastAsia" w:cs="仿宋_GB2312" w:hint="eastAsia"/>
          <w:b/>
          <w:sz w:val="24"/>
          <w:szCs w:val="24"/>
          <w:lang w:val="zh-CN"/>
        </w:rPr>
        <w:t>. 投标文件的比较与评价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33.评标方法、评标标准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.1 评标方法分为最低评标价法和综合评分法。</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.1.1 最低评标价法</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rPr>
        <w:t>33</w:t>
      </w:r>
      <w:r w:rsidRPr="003E580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lastRenderedPageBreak/>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.2 价格分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投标报价得分=(评标基准价/投标报价)×100</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评标总得分=F1×A1+F2×A2+……+Fn×An</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F1、F2……Fn分别为各项评审因素的得分;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A1、A2、……An 分别为各项评审因素所占的权重(A1+A2+……+An=1)。</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.2.2 评标过程中，不得去掉报价中的最高报价和最低报价。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.2.3 因落实政府采购政策进行价格调整的，以调整后的价格计算评标基准价和投标报价。</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3</w:t>
      </w: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b/>
          <w:sz w:val="24"/>
          <w:szCs w:val="24"/>
          <w:lang w:val="zh-CN"/>
        </w:rPr>
        <w:t xml:space="preserve"> 本次评标具体评标方法、评标标准见（第六章 资格审查与</w:t>
      </w:r>
      <w:r w:rsidRPr="003E5802">
        <w:rPr>
          <w:rFonts w:asciiTheme="minorEastAsia" w:hAnsiTheme="minorEastAsia" w:cs="宋体" w:hint="eastAsia"/>
          <w:b/>
          <w:kern w:val="0"/>
          <w:sz w:val="24"/>
          <w:szCs w:val="24"/>
        </w:rPr>
        <w:t>评标</w:t>
      </w:r>
      <w:r w:rsidRPr="003E5802">
        <w:rPr>
          <w:rFonts w:asciiTheme="minorEastAsia" w:hAnsiTheme="minorEastAsia" w:cs="仿宋_GB2312" w:hint="eastAsia"/>
          <w:b/>
          <w:sz w:val="24"/>
          <w:szCs w:val="24"/>
          <w:lang w:val="zh-CN"/>
        </w:rPr>
        <w:t>）。</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hint="eastAsia"/>
          <w:b/>
          <w:bCs/>
          <w:sz w:val="24"/>
          <w:szCs w:val="24"/>
          <w:lang w:val="zh-CN"/>
        </w:rPr>
        <w:t>3</w:t>
      </w:r>
      <w:r w:rsidRPr="003E5802">
        <w:rPr>
          <w:rFonts w:asciiTheme="minorEastAsia" w:hAnsiTheme="minorEastAsia" w:hint="eastAsia"/>
          <w:b/>
          <w:bCs/>
          <w:sz w:val="24"/>
          <w:szCs w:val="24"/>
        </w:rPr>
        <w:t>4</w:t>
      </w:r>
      <w:r w:rsidRPr="003E5802">
        <w:rPr>
          <w:rFonts w:asciiTheme="minorEastAsia" w:hAnsiTheme="minorEastAsia" w:hint="eastAsia"/>
          <w:b/>
          <w:bCs/>
          <w:sz w:val="24"/>
          <w:szCs w:val="24"/>
          <w:lang w:val="zh-CN"/>
        </w:rPr>
        <w:t>. 推荐中标候选人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4</w:t>
      </w:r>
      <w:r w:rsidRPr="003E580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3</w:t>
      </w:r>
      <w:r w:rsidRPr="003E5802">
        <w:rPr>
          <w:rFonts w:asciiTheme="minorEastAsia" w:hAnsiTheme="minorEastAsia" w:cs="仿宋_GB2312" w:hint="eastAsia"/>
          <w:b/>
          <w:sz w:val="24"/>
          <w:szCs w:val="24"/>
        </w:rPr>
        <w:t>5</w:t>
      </w:r>
      <w:r w:rsidRPr="003E5802">
        <w:rPr>
          <w:rFonts w:asciiTheme="minorEastAsia" w:hAnsiTheme="minorEastAsia" w:cs="仿宋_GB2312" w:hint="eastAsia"/>
          <w:b/>
          <w:sz w:val="24"/>
          <w:szCs w:val="24"/>
          <w:lang w:val="zh-CN"/>
        </w:rPr>
        <w:t>.评审意见无效情形</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评标委员会及其成员有下列行为之一的，其评审意见无效：</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.1 确定参与评标至评标结束前私自接触投标人；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.2 接受投标人提出的与投标文件不一致的澄清或者说明，《投标人须知》2</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条规定的情形除外；</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.3 违反评标纪律发表倾向性意见或者征询采购人的倾向性意见；</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lastRenderedPageBreak/>
        <w:t>3</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.4 对需要专业判断的主观评审因素协商评分；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35.5 在评标过程中擅离职守，影响评标程序正常进行的；</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.6 记录、复制或者带走任何评标资料；</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.7 其他不遵守评标纪律的行为。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3</w:t>
      </w:r>
      <w:r w:rsidRPr="003E5802">
        <w:rPr>
          <w:rFonts w:asciiTheme="minorEastAsia" w:hAnsiTheme="minorEastAsia" w:cs="仿宋_GB2312" w:hint="eastAsia"/>
          <w:b/>
          <w:sz w:val="24"/>
          <w:szCs w:val="24"/>
        </w:rPr>
        <w:t>6</w:t>
      </w:r>
      <w:r w:rsidRPr="003E5802">
        <w:rPr>
          <w:rFonts w:asciiTheme="minorEastAsia" w:hAnsiTheme="minorEastAsia" w:cs="仿宋_GB2312" w:hint="eastAsia"/>
          <w:b/>
          <w:sz w:val="24"/>
          <w:szCs w:val="24"/>
          <w:lang w:val="zh-CN"/>
        </w:rPr>
        <w:t>. 保密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.1 评审专家应当遵守评审工作纪律，不得泄露评审文件、评审情况和评审中获悉的商业秘密。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6</w:t>
      </w:r>
      <w:r w:rsidRPr="003E580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p>
    <w:p w:rsidR="00DB67D7" w:rsidRPr="003E5802" w:rsidRDefault="00DB67D7" w:rsidP="00DB67D7">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3E5802">
        <w:rPr>
          <w:rFonts w:asciiTheme="minorEastAsia" w:hAnsiTheme="minorEastAsia" w:cs="宋体" w:hint="eastAsia"/>
          <w:b/>
          <w:kern w:val="0"/>
          <w:sz w:val="28"/>
          <w:szCs w:val="28"/>
        </w:rPr>
        <w:t>六、定标和授予合同</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3</w:t>
      </w:r>
      <w:r w:rsidRPr="003E5802">
        <w:rPr>
          <w:rFonts w:asciiTheme="minorEastAsia" w:hAnsiTheme="minorEastAsia" w:cs="仿宋_GB2312" w:hint="eastAsia"/>
          <w:b/>
          <w:sz w:val="24"/>
          <w:szCs w:val="24"/>
        </w:rPr>
        <w:t>7</w:t>
      </w:r>
      <w:r w:rsidRPr="003E5802">
        <w:rPr>
          <w:rFonts w:asciiTheme="minorEastAsia" w:hAnsiTheme="minorEastAsia" w:cs="仿宋_GB2312" w:hint="eastAsia"/>
          <w:b/>
          <w:sz w:val="24"/>
          <w:szCs w:val="24"/>
          <w:lang w:val="zh-CN"/>
        </w:rPr>
        <w:t>. 确定中标人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.1 采购人应当自收到评标报告之日起</w:t>
      </w:r>
      <w:r w:rsidRPr="003E5802">
        <w:rPr>
          <w:rFonts w:asciiTheme="minorEastAsia" w:hAnsiTheme="minorEastAsia" w:cs="仿宋_GB2312" w:hint="eastAsia"/>
          <w:sz w:val="24"/>
          <w:szCs w:val="24"/>
        </w:rPr>
        <w:t>5</w:t>
      </w:r>
      <w:r w:rsidRPr="003E580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7</w:t>
      </w:r>
      <w:r w:rsidRPr="003E580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3</w:t>
      </w:r>
      <w:r w:rsidRPr="003E5802">
        <w:rPr>
          <w:rFonts w:asciiTheme="minorEastAsia" w:hAnsiTheme="minorEastAsia" w:cs="仿宋_GB2312" w:hint="eastAsia"/>
          <w:b/>
          <w:sz w:val="24"/>
          <w:szCs w:val="24"/>
        </w:rPr>
        <w:t>8</w:t>
      </w:r>
      <w:r w:rsidRPr="003E5802">
        <w:rPr>
          <w:rFonts w:asciiTheme="minorEastAsia" w:hAnsiTheme="minorEastAsia" w:cs="仿宋_GB2312" w:hint="eastAsia"/>
          <w:b/>
          <w:sz w:val="24"/>
          <w:szCs w:val="24"/>
          <w:lang w:val="zh-CN"/>
        </w:rPr>
        <w:t>. 中标公告、发出中标通知书</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.1 采购人确认中标人后，招标人在公告中标结果的同时，向中标人发出中标通知书。</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w:t>
      </w:r>
      <w:r w:rsidRPr="003E5802">
        <w:rPr>
          <w:rFonts w:asciiTheme="minorEastAsia" w:hAnsiTheme="minorEastAsia" w:cs="仿宋_GB2312" w:hint="eastAsia"/>
          <w:sz w:val="24"/>
          <w:szCs w:val="24"/>
        </w:rPr>
        <w:t>8</w:t>
      </w:r>
      <w:r w:rsidRPr="003E5802">
        <w:rPr>
          <w:rFonts w:asciiTheme="minorEastAsia" w:hAnsiTheme="minorEastAsia" w:cs="仿宋_GB2312" w:hint="eastAsia"/>
          <w:sz w:val="24"/>
          <w:szCs w:val="24"/>
          <w:lang w:val="zh-CN"/>
        </w:rPr>
        <w:t>.2 中标通知书发出后，采购人不得违法改变中标结果，中标人无正当理由不得放弃中标。</w:t>
      </w:r>
    </w:p>
    <w:p w:rsidR="00DB67D7" w:rsidRPr="003E5802" w:rsidRDefault="00DB67D7" w:rsidP="00DB67D7">
      <w:pPr>
        <w:tabs>
          <w:tab w:val="left" w:pos="1260"/>
        </w:tabs>
        <w:autoSpaceDE w:val="0"/>
        <w:autoSpaceDN w:val="0"/>
        <w:spacing w:line="360" w:lineRule="auto"/>
        <w:contextualSpacing/>
        <w:rPr>
          <w:rFonts w:asciiTheme="minorEastAsia" w:hAnsiTheme="minorEastAsia" w:cs="宋体"/>
          <w:bCs/>
          <w:sz w:val="24"/>
          <w:szCs w:val="24"/>
          <w:lang w:val="zh-CN"/>
        </w:rPr>
      </w:pPr>
      <w:r w:rsidRPr="003E5802">
        <w:rPr>
          <w:rFonts w:asciiTheme="minorEastAsia" w:hAnsiTheme="minorEastAsia" w:cs="仿宋_GB2312" w:hint="eastAsia"/>
          <w:sz w:val="24"/>
          <w:szCs w:val="24"/>
        </w:rPr>
        <w:t xml:space="preserve">38.3 </w:t>
      </w:r>
      <w:r w:rsidRPr="003E580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rPr>
        <w:t>39.</w:t>
      </w:r>
      <w:r w:rsidRPr="003E5802">
        <w:rPr>
          <w:rFonts w:asciiTheme="minorEastAsia" w:hAnsiTheme="minorEastAsia" w:cs="仿宋_GB2312" w:hint="eastAsia"/>
          <w:b/>
          <w:sz w:val="24"/>
          <w:szCs w:val="24"/>
          <w:lang w:val="zh-CN"/>
        </w:rPr>
        <w:t>质疑提出与答复</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39.1 供应商认为采购文件、采购过程和中标结果使自己的权益受到损害的，可以按</w:t>
      </w:r>
      <w:r w:rsidRPr="003E5802">
        <w:rPr>
          <w:rFonts w:asciiTheme="minorEastAsia" w:hAnsiTheme="minorEastAsia" w:cs="仿宋_GB2312" w:hint="eastAsia"/>
          <w:sz w:val="24"/>
          <w:szCs w:val="24"/>
        </w:rPr>
        <w:lastRenderedPageBreak/>
        <w:t>照</w:t>
      </w:r>
      <w:r w:rsidRPr="003E5802">
        <w:rPr>
          <w:rFonts w:ascii="宋体" w:cs="宋体" w:hint="eastAsia"/>
          <w:bCs/>
          <w:kern w:val="0"/>
          <w:sz w:val="24"/>
          <w:lang w:val="zh-CN"/>
        </w:rPr>
        <w:t>财政部94号令</w:t>
      </w:r>
      <w:r w:rsidRPr="003E5802">
        <w:rPr>
          <w:rFonts w:asciiTheme="minorEastAsia" w:hAnsiTheme="minorEastAsia" w:cs="宋体" w:hint="eastAsia"/>
          <w:bCs/>
          <w:sz w:val="24"/>
          <w:szCs w:val="24"/>
          <w:lang w:val="zh-CN"/>
        </w:rPr>
        <w:t>提出质</w:t>
      </w:r>
      <w:r w:rsidRPr="003E5802">
        <w:rPr>
          <w:rFonts w:asciiTheme="minorEastAsia" w:hAnsiTheme="minorEastAsia" w:cs="仿宋_GB2312" w:hint="eastAsia"/>
          <w:sz w:val="24"/>
          <w:szCs w:val="24"/>
        </w:rPr>
        <w:t>疑。</w:t>
      </w:r>
      <w:r w:rsidRPr="003E5802">
        <w:rPr>
          <w:rFonts w:asciiTheme="minorEastAsia" w:hAnsiTheme="minorEastAsia" w:cs="仿宋_GB2312"/>
          <w:sz w:val="24"/>
          <w:szCs w:val="24"/>
        </w:rPr>
        <w:t>提出质疑的供应商应当是参与</w:t>
      </w:r>
      <w:r w:rsidRPr="003E5802">
        <w:rPr>
          <w:rFonts w:asciiTheme="minorEastAsia" w:hAnsiTheme="minorEastAsia" w:cs="仿宋_GB2312" w:hint="eastAsia"/>
          <w:sz w:val="24"/>
          <w:szCs w:val="24"/>
        </w:rPr>
        <w:t>本</w:t>
      </w:r>
      <w:r w:rsidRPr="003E5802">
        <w:rPr>
          <w:rFonts w:asciiTheme="minorEastAsia" w:hAnsiTheme="minorEastAsia" w:cs="仿宋_GB2312"/>
          <w:sz w:val="24"/>
          <w:szCs w:val="24"/>
        </w:rPr>
        <w:t>项目采购活动的供应商。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39.1.1 对采购文件提出质疑的，</w:t>
      </w:r>
      <w:r w:rsidRPr="003E5802">
        <w:rPr>
          <w:rFonts w:asciiTheme="minorEastAsia" w:hAnsiTheme="minorEastAsia" w:cs="仿宋_GB2312"/>
          <w:sz w:val="24"/>
          <w:szCs w:val="24"/>
        </w:rPr>
        <w:t>潜在</w:t>
      </w:r>
      <w:r w:rsidRPr="003E5802">
        <w:rPr>
          <w:rFonts w:asciiTheme="minorEastAsia" w:hAnsiTheme="minorEastAsia" w:cs="仿宋_GB2312" w:hint="eastAsia"/>
          <w:sz w:val="24"/>
          <w:szCs w:val="24"/>
        </w:rPr>
        <w:t>投标人应</w:t>
      </w:r>
      <w:r w:rsidRPr="003E5802">
        <w:rPr>
          <w:rFonts w:asciiTheme="minorEastAsia" w:hAnsiTheme="minorEastAsia" w:cs="仿宋_GB2312"/>
          <w:sz w:val="24"/>
          <w:szCs w:val="24"/>
        </w:rPr>
        <w:t>已依法获取采购文件</w:t>
      </w:r>
      <w:r w:rsidRPr="003E5802">
        <w:rPr>
          <w:rFonts w:asciiTheme="minorEastAsia" w:hAnsiTheme="minorEastAsia" w:cs="仿宋_GB2312" w:hint="eastAsia"/>
          <w:sz w:val="24"/>
          <w:szCs w:val="24"/>
        </w:rPr>
        <w:t>，且应当在</w:t>
      </w:r>
      <w:r w:rsidRPr="003E5802">
        <w:rPr>
          <w:rFonts w:asciiTheme="minorEastAsia" w:hAnsiTheme="minorEastAsia" w:cs="仿宋_GB2312"/>
          <w:sz w:val="24"/>
          <w:szCs w:val="24"/>
        </w:rPr>
        <w:t>获取采购文件或者采购文件公告期限届满之日起7个工作日内</w:t>
      </w:r>
      <w:r w:rsidRPr="003E5802">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3E5802">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 xml:space="preserve">39.2 </w:t>
      </w:r>
      <w:r w:rsidRPr="003E580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 xml:space="preserve">39.2.1 </w:t>
      </w:r>
      <w:r w:rsidRPr="003E580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 xml:space="preserve">39.2.2 </w:t>
      </w:r>
      <w:r w:rsidRPr="003E5802">
        <w:rPr>
          <w:rFonts w:asciiTheme="minorEastAsia" w:hAnsiTheme="minorEastAsia" w:cs="仿宋_GB2312"/>
          <w:sz w:val="24"/>
          <w:szCs w:val="24"/>
        </w:rPr>
        <w:t>对采购过程、中标结果提出的质疑，合格供应商符合法定数量时，可以从合格的中标</w:t>
      </w:r>
      <w:r w:rsidRPr="003E5802">
        <w:rPr>
          <w:rFonts w:asciiTheme="minorEastAsia" w:hAnsiTheme="minorEastAsia" w:cs="仿宋_GB2312" w:hint="eastAsia"/>
          <w:sz w:val="24"/>
          <w:szCs w:val="24"/>
        </w:rPr>
        <w:t>候选人</w:t>
      </w:r>
      <w:r w:rsidRPr="003E5802">
        <w:rPr>
          <w:rFonts w:asciiTheme="minorEastAsia" w:hAnsiTheme="minorEastAsia" w:cs="仿宋_GB2312"/>
          <w:sz w:val="24"/>
          <w:szCs w:val="24"/>
        </w:rPr>
        <w:t>中另行确定中标供应商的，应当依法另行确定中标供应商；否则应当重新开展采购活动。</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39.3 答复</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rPr>
      </w:pPr>
      <w:r w:rsidRPr="003E5802">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rPr>
      </w:pPr>
      <w:r w:rsidRPr="003E5802">
        <w:rPr>
          <w:rFonts w:asciiTheme="minorEastAsia" w:hAnsiTheme="minorEastAsia" w:cs="仿宋_GB2312" w:hint="eastAsia"/>
          <w:b/>
          <w:sz w:val="24"/>
          <w:szCs w:val="24"/>
        </w:rPr>
        <w:t>40.</w:t>
      </w:r>
      <w:r w:rsidRPr="003E5802">
        <w:rPr>
          <w:rFonts w:asciiTheme="minorEastAsia" w:hAnsiTheme="minorEastAsia" w:cs="仿宋_GB2312" w:hint="eastAsia"/>
          <w:b/>
          <w:sz w:val="24"/>
          <w:szCs w:val="24"/>
          <w:lang w:val="zh-CN"/>
        </w:rPr>
        <w:t>签订合同</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DB67D7" w:rsidRPr="003E5802" w:rsidRDefault="00DB67D7" w:rsidP="00DB67D7">
      <w:pPr>
        <w:tabs>
          <w:tab w:val="left" w:pos="1260"/>
        </w:tabs>
        <w:autoSpaceDE w:val="0"/>
        <w:autoSpaceDN w:val="0"/>
        <w:spacing w:line="360" w:lineRule="auto"/>
        <w:contextualSpacing/>
        <w:rPr>
          <w:rFonts w:asciiTheme="minorEastAsia" w:hAnsiTheme="minorEastAsia" w:cs="仿宋_GB2312"/>
          <w:b/>
          <w:sz w:val="24"/>
          <w:szCs w:val="24"/>
        </w:rPr>
      </w:pPr>
      <w:r w:rsidRPr="003E5802">
        <w:rPr>
          <w:rFonts w:asciiTheme="minorEastAsia" w:hAnsiTheme="minorEastAsia" w:cs="仿宋_GB2312" w:hint="eastAsia"/>
          <w:b/>
          <w:sz w:val="24"/>
          <w:szCs w:val="24"/>
        </w:rPr>
        <w:t>41.履约保证金</w:t>
      </w:r>
    </w:p>
    <w:p w:rsidR="00DB67D7" w:rsidRPr="003E5802" w:rsidRDefault="00DB67D7" w:rsidP="00DB67D7">
      <w:pPr>
        <w:autoSpaceDE w:val="0"/>
        <w:autoSpaceDN w:val="0"/>
        <w:spacing w:line="360" w:lineRule="auto"/>
        <w:contextualSpacing/>
        <w:rPr>
          <w:rFonts w:asciiTheme="minorEastAsia" w:hAnsiTheme="minorEastAsia" w:cs="仿宋_GB2312"/>
          <w:b/>
          <w:sz w:val="24"/>
          <w:szCs w:val="24"/>
        </w:rPr>
      </w:pPr>
      <w:r w:rsidRPr="003E5802">
        <w:rPr>
          <w:rFonts w:asciiTheme="minorEastAsia" w:hAnsiTheme="minorEastAsia" w:cs="宋体" w:hint="eastAsia"/>
          <w:kern w:val="0"/>
          <w:sz w:val="24"/>
          <w:szCs w:val="24"/>
        </w:rPr>
        <w:t>“投标人须知前附表”中规定</w:t>
      </w:r>
      <w:r w:rsidRPr="003E580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3E5802">
        <w:rPr>
          <w:rFonts w:ascii="宋体" w:eastAsia="宋体" w:hAnsi="宋体" w:cs="宋体" w:hint="eastAsia"/>
          <w:sz w:val="24"/>
          <w:szCs w:val="24"/>
        </w:rPr>
        <w:br/>
      </w:r>
      <w:r w:rsidRPr="003E5802">
        <w:rPr>
          <w:rFonts w:asciiTheme="minorEastAsia" w:hAnsiTheme="minorEastAsia" w:cs="仿宋_GB2312" w:hint="eastAsia"/>
          <w:b/>
          <w:sz w:val="24"/>
          <w:szCs w:val="24"/>
        </w:rPr>
        <w:t>42. 其他</w:t>
      </w:r>
    </w:p>
    <w:p w:rsidR="00DB67D7" w:rsidRPr="003E5802" w:rsidRDefault="00DB67D7" w:rsidP="00DB67D7">
      <w:pPr>
        <w:tabs>
          <w:tab w:val="left" w:pos="1260"/>
        </w:tabs>
        <w:autoSpaceDE w:val="0"/>
        <w:autoSpaceDN w:val="0"/>
        <w:spacing w:line="360" w:lineRule="auto"/>
        <w:contextualSpacing/>
        <w:jc w:val="left"/>
        <w:rPr>
          <w:rFonts w:asciiTheme="minorEastAsia" w:hAnsiTheme="minorEastAsia" w:cs="宋体"/>
          <w:kern w:val="0"/>
          <w:sz w:val="24"/>
          <w:szCs w:val="24"/>
        </w:rPr>
      </w:pPr>
      <w:r w:rsidRPr="003E5802">
        <w:rPr>
          <w:rFonts w:asciiTheme="minorEastAsia" w:hAnsiTheme="minorEastAsia" w:cs="宋体" w:hint="eastAsia"/>
          <w:kern w:val="0"/>
          <w:sz w:val="24"/>
          <w:szCs w:val="24"/>
        </w:rPr>
        <w:t>本次招标文件未尽事项，以法律法规规定的为准。</w:t>
      </w:r>
    </w:p>
    <w:p w:rsidR="00546002" w:rsidRPr="003E58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E5802"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Pr="003E580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E580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E5802" w:rsidRDefault="00651415" w:rsidP="00D77A3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7570B" w:rsidRPr="003E5802" w:rsidRDefault="0017570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lastRenderedPageBreak/>
        <w:t>第五章 政府采购政策功能</w:t>
      </w:r>
    </w:p>
    <w:p w:rsidR="00DB67D7" w:rsidRPr="003E5802" w:rsidRDefault="00DB67D7" w:rsidP="00DB67D7">
      <w:pPr>
        <w:jc w:val="center"/>
        <w:rPr>
          <w:rFonts w:asciiTheme="majorEastAsia" w:eastAsiaTheme="majorEastAsia" w:hAnsiTheme="majorEastAsia" w:cs="宋体"/>
          <w:b/>
          <w:kern w:val="0"/>
          <w:sz w:val="36"/>
          <w:szCs w:val="36"/>
        </w:rPr>
      </w:pP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一、节能能源、保护环境</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rPr>
      </w:pPr>
      <w:r w:rsidRPr="003E580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E580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3E5802">
        <w:rPr>
          <w:rFonts w:asciiTheme="minorEastAsia" w:eastAsiaTheme="minorEastAsia" w:hAnsiTheme="minorEastAsia" w:cs="仿宋_GB2312" w:hint="eastAsia"/>
          <w:szCs w:val="24"/>
        </w:rPr>
        <w:t>并加盖投标人公章的原件扫描件（或图片）</w:t>
      </w:r>
      <w:r w:rsidRPr="003E580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3、对于同时列入环保清单和节能产品政府采购清单的产品，应当优先于只列入</w:t>
      </w:r>
      <w:r w:rsidRPr="003E5802">
        <w:rPr>
          <w:rFonts w:asciiTheme="minorEastAsia" w:hAnsiTheme="minorEastAsia" w:cs="仿宋_GB2312" w:hint="eastAsia"/>
          <w:sz w:val="24"/>
          <w:szCs w:val="24"/>
          <w:lang w:val="zh-CN"/>
        </w:rPr>
        <w:lastRenderedPageBreak/>
        <w:t>其中一个清单的产品。</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B67D7" w:rsidRPr="003E5802" w:rsidRDefault="00DB67D7" w:rsidP="00DB67D7">
      <w:pPr>
        <w:spacing w:line="360" w:lineRule="auto"/>
        <w:ind w:firstLineChars="200" w:firstLine="482"/>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二、促进中小企业发展</w:t>
      </w:r>
    </w:p>
    <w:p w:rsidR="00DB67D7" w:rsidRPr="003E5802" w:rsidRDefault="00DB67D7" w:rsidP="00DB67D7">
      <w:pPr>
        <w:topLinePunct/>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B67D7" w:rsidRPr="003E5802" w:rsidRDefault="00DB67D7" w:rsidP="00DB67D7">
      <w:pPr>
        <w:topLinePunct/>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B67D7" w:rsidRPr="003E5802" w:rsidRDefault="00DB67D7" w:rsidP="00DB67D7">
      <w:pPr>
        <w:topLinePunct/>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B67D7" w:rsidRPr="003E5802" w:rsidRDefault="00DB67D7" w:rsidP="00DB67D7">
      <w:pPr>
        <w:topLinePunct/>
        <w:spacing w:line="360" w:lineRule="auto"/>
        <w:ind w:firstLineChars="200" w:firstLine="482"/>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三、支持监狱企业发展</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3E5802">
        <w:rPr>
          <w:rFonts w:asciiTheme="minorEastAsia" w:hAnsiTheme="minorEastAsia" w:cs="仿宋_GB2312" w:hint="eastAsia"/>
          <w:sz w:val="24"/>
          <w:szCs w:val="24"/>
          <w:lang w:val="zh-CN"/>
        </w:rPr>
        <w:t>财库[2014]68号</w:t>
      </w:r>
      <w:bookmarkEnd w:id="2"/>
      <w:r w:rsidRPr="003E580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B67D7" w:rsidRPr="003E5802" w:rsidRDefault="00DB67D7" w:rsidP="00DB67D7">
      <w:pPr>
        <w:spacing w:line="360" w:lineRule="auto"/>
        <w:ind w:firstLineChars="200" w:firstLine="482"/>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四、促进残疾人就业</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3E5802">
        <w:rPr>
          <w:rFonts w:asciiTheme="minorEastAsia" w:eastAsiaTheme="minorEastAsia" w:hAnsiTheme="minorEastAsia" w:cs="仿宋_GB2312" w:hint="eastAsia"/>
          <w:szCs w:val="24"/>
          <w:lang w:val="zh-CN"/>
        </w:rPr>
        <w:lastRenderedPageBreak/>
        <w:t>除后的价格参与评审。</w:t>
      </w:r>
      <w:r w:rsidRPr="003E5802">
        <w:rPr>
          <w:rFonts w:asciiTheme="minorEastAsia" w:eastAsiaTheme="minorEastAsia" w:hAnsiTheme="minorEastAsia" w:hint="eastAsia"/>
          <w:szCs w:val="24"/>
        </w:rPr>
        <w:t>残疾人福利性单位属于小型、微型企业的，不重复享受政策。</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hint="eastAsia"/>
          <w:szCs w:val="24"/>
          <w:lang w:val="zh-CN"/>
        </w:rPr>
      </w:pPr>
      <w:r w:rsidRPr="003E580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3E5802" w:rsidRDefault="00DB67D7" w:rsidP="00DB67D7">
      <w:pPr>
        <w:pStyle w:val="a3"/>
        <w:spacing w:line="360" w:lineRule="auto"/>
        <w:ind w:firstLineChars="200" w:firstLine="480"/>
        <w:contextualSpacing/>
        <w:rPr>
          <w:rFonts w:asciiTheme="majorEastAsia" w:eastAsiaTheme="majorEastAsia" w:hAnsiTheme="majorEastAsia" w:cs="宋体"/>
          <w:b/>
          <w:kern w:val="0"/>
          <w:sz w:val="36"/>
          <w:szCs w:val="36"/>
        </w:rPr>
      </w:pPr>
      <w:r w:rsidRPr="003E580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E580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E580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E580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E580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3E5802" w:rsidRDefault="000936D5" w:rsidP="00E15989">
      <w:pPr>
        <w:pStyle w:val="a3"/>
        <w:spacing w:line="360" w:lineRule="auto"/>
        <w:contextualSpacing/>
        <w:rPr>
          <w:rFonts w:asciiTheme="majorEastAsia" w:eastAsiaTheme="majorEastAsia" w:hAnsiTheme="majorEastAsia" w:cs="宋体"/>
          <w:b/>
          <w:kern w:val="0"/>
          <w:sz w:val="36"/>
          <w:szCs w:val="36"/>
        </w:rPr>
      </w:pPr>
    </w:p>
    <w:p w:rsidR="00DB67D7" w:rsidRPr="003E5802" w:rsidRDefault="00DB67D7"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B67D7" w:rsidRPr="003E5802" w:rsidRDefault="00DB67D7" w:rsidP="00F51389">
      <w:pPr>
        <w:pStyle w:val="a3"/>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DB67D7" w:rsidRPr="003E5802" w:rsidRDefault="00DB67D7" w:rsidP="00DB67D7">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lastRenderedPageBreak/>
        <w:t>第六章 资格审查与评标</w:t>
      </w:r>
    </w:p>
    <w:p w:rsidR="00DB67D7" w:rsidRPr="003E5802" w:rsidRDefault="00DB67D7" w:rsidP="00DB67D7">
      <w:pPr>
        <w:pStyle w:val="a3"/>
        <w:spacing w:line="360" w:lineRule="auto"/>
        <w:contextualSpacing/>
        <w:rPr>
          <w:rFonts w:asciiTheme="minorEastAsia" w:hAnsiTheme="minorEastAsia" w:cs="仿宋_GB2312"/>
          <w:lang w:val="zh-CN"/>
        </w:rPr>
      </w:pPr>
    </w:p>
    <w:p w:rsidR="00DB67D7" w:rsidRPr="003E5802" w:rsidRDefault="00DB67D7" w:rsidP="00DB67D7">
      <w:pPr>
        <w:pStyle w:val="a3"/>
        <w:spacing w:line="360" w:lineRule="auto"/>
        <w:contextualSpacing/>
        <w:jc w:val="center"/>
        <w:rPr>
          <w:rFonts w:asciiTheme="minorEastAsia" w:eastAsiaTheme="minorEastAsia" w:hAnsiTheme="minorEastAsia" w:cs="仿宋_GB2312"/>
          <w:b/>
          <w:sz w:val="32"/>
          <w:szCs w:val="32"/>
          <w:lang w:val="zh-CN"/>
        </w:rPr>
      </w:pPr>
      <w:r w:rsidRPr="003E5802">
        <w:rPr>
          <w:rFonts w:asciiTheme="minorEastAsia" w:eastAsiaTheme="minorEastAsia" w:hAnsiTheme="minorEastAsia" w:cs="仿宋_GB2312"/>
          <w:b/>
          <w:sz w:val="32"/>
          <w:szCs w:val="32"/>
          <w:lang w:val="zh-CN"/>
        </w:rPr>
        <w:t>一、资格审查</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（一）</w:t>
      </w:r>
      <w:r w:rsidRPr="003E5802">
        <w:rPr>
          <w:rFonts w:asciiTheme="minorEastAsia" w:eastAsiaTheme="minorEastAsia" w:hAnsiTheme="minorEastAsia" w:cs="仿宋_GB2312"/>
          <w:szCs w:val="24"/>
          <w:lang w:val="zh-CN"/>
        </w:rPr>
        <w:t>开标结束后，</w:t>
      </w:r>
      <w:r w:rsidRPr="003E5802">
        <w:rPr>
          <w:rFonts w:asciiTheme="minorEastAsia" w:eastAsiaTheme="minorEastAsia" w:hAnsiTheme="minorEastAsia" w:cs="仿宋_GB2312" w:hint="eastAsia"/>
          <w:szCs w:val="24"/>
          <w:lang w:val="zh-CN"/>
        </w:rPr>
        <w:t>采购人（采购代理机构）依法对投标人资格进行审查</w:t>
      </w:r>
      <w:r w:rsidRPr="003E5802">
        <w:rPr>
          <w:rFonts w:asciiTheme="minorEastAsia" w:eastAsiaTheme="minorEastAsia" w:hAnsiTheme="minorEastAsia" w:cs="仿宋_GB2312"/>
          <w:szCs w:val="24"/>
          <w:lang w:val="zh-CN"/>
        </w:rPr>
        <w:t>。</w:t>
      </w:r>
    </w:p>
    <w:p w:rsidR="00DB67D7" w:rsidRPr="003E5802" w:rsidRDefault="00DB67D7" w:rsidP="00DB67D7">
      <w:pPr>
        <w:spacing w:line="360" w:lineRule="auto"/>
        <w:ind w:rightChars="200" w:right="420"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B67D7" w:rsidRPr="003E5802" w:rsidRDefault="00DB67D7" w:rsidP="00DB67D7">
      <w:pPr>
        <w:spacing w:line="360" w:lineRule="auto"/>
        <w:ind w:rightChars="200" w:right="420"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67D7" w:rsidRPr="003E5802" w:rsidTr="009D0746">
        <w:trPr>
          <w:trHeight w:val="567"/>
        </w:trPr>
        <w:tc>
          <w:tcPr>
            <w:tcW w:w="9079" w:type="dxa"/>
            <w:vAlign w:val="center"/>
          </w:tcPr>
          <w:p w:rsidR="00DB67D7" w:rsidRPr="003E5802" w:rsidRDefault="00DB67D7" w:rsidP="009D0746">
            <w:pPr>
              <w:spacing w:line="360" w:lineRule="auto"/>
              <w:jc w:val="center"/>
              <w:rPr>
                <w:rFonts w:asciiTheme="minorEastAsia" w:hAnsiTheme="minorEastAsia"/>
                <w:b/>
                <w:sz w:val="24"/>
                <w:szCs w:val="24"/>
              </w:rPr>
            </w:pPr>
            <w:r w:rsidRPr="003E5802">
              <w:rPr>
                <w:rFonts w:asciiTheme="minorEastAsia" w:hAnsiTheme="minorEastAsia" w:hint="eastAsia"/>
                <w:b/>
                <w:sz w:val="24"/>
                <w:szCs w:val="24"/>
              </w:rPr>
              <w:t>资格审查</w:t>
            </w:r>
            <w:r w:rsidRPr="003E5802">
              <w:rPr>
                <w:rFonts w:asciiTheme="minorEastAsia" w:hAnsiTheme="minorEastAsia"/>
                <w:b/>
                <w:sz w:val="24"/>
                <w:szCs w:val="24"/>
              </w:rPr>
              <w:t>因素</w:t>
            </w:r>
          </w:p>
        </w:tc>
      </w:tr>
      <w:tr w:rsidR="00DB67D7" w:rsidRPr="003E5802" w:rsidTr="009D0746">
        <w:trPr>
          <w:trHeight w:val="567"/>
        </w:trPr>
        <w:tc>
          <w:tcPr>
            <w:tcW w:w="9079" w:type="dxa"/>
            <w:vAlign w:val="center"/>
          </w:tcPr>
          <w:p w:rsidR="00DB67D7" w:rsidRPr="003E5802" w:rsidRDefault="00DB67D7" w:rsidP="009D0746">
            <w:pPr>
              <w:spacing w:line="360" w:lineRule="auto"/>
              <w:jc w:val="left"/>
              <w:rPr>
                <w:rFonts w:asciiTheme="minorEastAsia" w:hAnsiTheme="minorEastAsia"/>
                <w:b/>
                <w:sz w:val="24"/>
                <w:szCs w:val="24"/>
              </w:rPr>
            </w:pPr>
            <w:r w:rsidRPr="003E5802">
              <w:rPr>
                <w:rFonts w:asciiTheme="minorEastAsia" w:hAnsiTheme="minorEastAsia" w:hint="eastAsia"/>
                <w:b/>
                <w:sz w:val="24"/>
                <w:szCs w:val="24"/>
              </w:rPr>
              <w:t>1、投标函</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
                <w:bCs/>
                <w:sz w:val="24"/>
                <w:szCs w:val="24"/>
              </w:rPr>
              <w:t>2、法人或者其他组织的营业执照等证明文件，自然人的身份证明</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（1）企业法人营业执照或营业执照。（企业投标提供）</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（2）事业单位法人证书。（事业单位投标提供）</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（3）执业许可证。（非专业服务机构投标提供）</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（4）个体工商户营业执照。（个体工商户投标提供）</w:t>
            </w:r>
          </w:p>
          <w:p w:rsidR="00DB67D7" w:rsidRPr="003E5802" w:rsidRDefault="00DB67D7" w:rsidP="009D0746">
            <w:pPr>
              <w:spacing w:line="360" w:lineRule="auto"/>
              <w:rPr>
                <w:rFonts w:asciiTheme="minorEastAsia" w:hAnsiTheme="minorEastAsia"/>
                <w:b/>
                <w:sz w:val="24"/>
                <w:szCs w:val="24"/>
              </w:rPr>
            </w:pPr>
            <w:r w:rsidRPr="003E5802">
              <w:rPr>
                <w:rFonts w:asciiTheme="minorEastAsia" w:hAnsiTheme="minorEastAsia" w:hint="eastAsia"/>
                <w:bCs/>
                <w:sz w:val="24"/>
                <w:szCs w:val="24"/>
              </w:rPr>
              <w:t>（5）自然人身份证明。（自然人投标提供）</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
                <w:bCs/>
                <w:sz w:val="24"/>
                <w:szCs w:val="24"/>
              </w:rPr>
              <w:t>3、财务状况报告相关材料</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DB67D7" w:rsidRPr="003E5802" w:rsidRDefault="00DB67D7" w:rsidP="009D0746">
            <w:pPr>
              <w:spacing w:line="360" w:lineRule="auto"/>
              <w:rPr>
                <w:rFonts w:asciiTheme="minorEastAsia" w:hAnsiTheme="minorEastAsia"/>
                <w:b/>
                <w:sz w:val="24"/>
                <w:szCs w:val="24"/>
              </w:rPr>
            </w:pPr>
            <w:r w:rsidRPr="003E580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
                <w:bCs/>
                <w:sz w:val="24"/>
                <w:szCs w:val="24"/>
              </w:rPr>
              <w:t>4、依法缴纳税收相关材料</w:t>
            </w:r>
          </w:p>
          <w:p w:rsidR="00DB67D7" w:rsidRPr="003E5802" w:rsidRDefault="00DB67D7" w:rsidP="009D0746">
            <w:pPr>
              <w:spacing w:line="360" w:lineRule="auto"/>
              <w:rPr>
                <w:rFonts w:asciiTheme="minorEastAsia" w:hAnsiTheme="minorEastAsia"/>
                <w:b/>
                <w:sz w:val="24"/>
                <w:szCs w:val="24"/>
              </w:rPr>
            </w:pPr>
            <w:r w:rsidRPr="003E5802">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
                <w:bCs/>
                <w:sz w:val="24"/>
                <w:szCs w:val="24"/>
              </w:rPr>
              <w:t>5、依法缴纳社会保障资金的证明材料</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
                <w:bCs/>
                <w:sz w:val="24"/>
                <w:szCs w:val="24"/>
              </w:rPr>
            </w:pPr>
            <w:r w:rsidRPr="003E5802">
              <w:rPr>
                <w:rFonts w:asciiTheme="minorEastAsia" w:hAnsiTheme="minorEastAsia" w:hint="eastAsia"/>
                <w:b/>
                <w:bCs/>
                <w:sz w:val="24"/>
                <w:szCs w:val="24"/>
              </w:rPr>
              <w:lastRenderedPageBreak/>
              <w:t>6、履行合同所必须的设备和专业技术能力的证明材料</w:t>
            </w:r>
          </w:p>
          <w:p w:rsidR="00DB67D7" w:rsidRPr="003E5802" w:rsidRDefault="00DB67D7" w:rsidP="009D0746">
            <w:pPr>
              <w:spacing w:line="360" w:lineRule="auto"/>
              <w:rPr>
                <w:rFonts w:asciiTheme="minorEastAsia" w:hAnsiTheme="minorEastAsia"/>
                <w:b/>
                <w:sz w:val="24"/>
                <w:szCs w:val="24"/>
              </w:rPr>
            </w:pPr>
            <w:r w:rsidRPr="003E5802">
              <w:rPr>
                <w:rFonts w:asciiTheme="minorEastAsia" w:hAnsiTheme="minorEastAsia" w:hint="eastAsia"/>
                <w:bCs/>
                <w:sz w:val="24"/>
                <w:szCs w:val="24"/>
              </w:rPr>
              <w:t>相关设备的购置发票、专业技术人员职称证书、用工合同等或者投标人相关承诺函或声明。</w:t>
            </w:r>
            <w:r w:rsidRPr="003E5802">
              <w:rPr>
                <w:rFonts w:asciiTheme="minorEastAsia" w:hAnsiTheme="minorEastAsia" w:cs="宋体" w:hint="eastAsia"/>
                <w:kern w:val="0"/>
                <w:sz w:val="24"/>
                <w:szCs w:val="24"/>
              </w:rPr>
              <w:t>（格式自拟）</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
                <w:bCs/>
                <w:sz w:val="24"/>
                <w:szCs w:val="24"/>
              </w:rPr>
            </w:pPr>
            <w:r w:rsidRPr="003E5802">
              <w:rPr>
                <w:rFonts w:asciiTheme="minorEastAsia" w:hAnsiTheme="minorEastAsia" w:hint="eastAsia"/>
                <w:b/>
                <w:bCs/>
                <w:sz w:val="24"/>
                <w:szCs w:val="24"/>
              </w:rPr>
              <w:t>7、参加政府采购活动前3年内在经营活动中没有重大违法记录的声明</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67D7" w:rsidRPr="003E5802" w:rsidTr="009D0746">
        <w:tc>
          <w:tcPr>
            <w:tcW w:w="9079" w:type="dxa"/>
            <w:vAlign w:val="center"/>
          </w:tcPr>
          <w:p w:rsidR="00DB67D7" w:rsidRPr="003E5802" w:rsidRDefault="00DB67D7" w:rsidP="009D0746">
            <w:pPr>
              <w:spacing w:line="360" w:lineRule="auto"/>
              <w:rPr>
                <w:rFonts w:asciiTheme="minorEastAsia" w:hAnsiTheme="minorEastAsia"/>
                <w:b/>
                <w:bCs/>
                <w:sz w:val="24"/>
                <w:szCs w:val="24"/>
              </w:rPr>
            </w:pPr>
            <w:r w:rsidRPr="003E5802">
              <w:rPr>
                <w:rFonts w:asciiTheme="minorEastAsia" w:hAnsiTheme="minorEastAsia" w:hint="eastAsia"/>
                <w:b/>
                <w:bCs/>
                <w:sz w:val="24"/>
                <w:szCs w:val="24"/>
              </w:rPr>
              <w:t>8、</w:t>
            </w:r>
            <w:r w:rsidRPr="003E5802">
              <w:rPr>
                <w:rFonts w:ascii="宋体" w:hAnsi="宋体" w:cs="仿宋_GB2312" w:hint="eastAsia"/>
                <w:b/>
                <w:sz w:val="24"/>
                <w:szCs w:val="24"/>
                <w:shd w:val="clear" w:color="auto" w:fill="FFFFFF"/>
              </w:rPr>
              <w:t>未被列入</w:t>
            </w:r>
            <w:r w:rsidRPr="003E5802">
              <w:rPr>
                <w:rFonts w:ascii="宋体" w:cs="仿宋_GB2312" w:hint="eastAsia"/>
                <w:b/>
                <w:sz w:val="24"/>
                <w:szCs w:val="24"/>
                <w:shd w:val="clear" w:color="auto" w:fill="FFFFFF"/>
              </w:rPr>
              <w:t>“</w:t>
            </w:r>
            <w:r w:rsidRPr="003E5802">
              <w:rPr>
                <w:rFonts w:ascii="宋体" w:hAnsi="宋体" w:cs="仿宋_GB2312" w:hint="eastAsia"/>
                <w:b/>
                <w:sz w:val="24"/>
                <w:szCs w:val="24"/>
                <w:shd w:val="clear" w:color="auto" w:fill="FFFFFF"/>
              </w:rPr>
              <w:t>信用中国</w:t>
            </w:r>
            <w:r w:rsidRPr="003E5802">
              <w:rPr>
                <w:rFonts w:ascii="宋体" w:cs="仿宋_GB2312" w:hint="eastAsia"/>
                <w:b/>
                <w:sz w:val="24"/>
                <w:szCs w:val="24"/>
                <w:shd w:val="clear" w:color="auto" w:fill="FFFFFF"/>
              </w:rPr>
              <w:t>”</w:t>
            </w:r>
            <w:r w:rsidRPr="003E5802">
              <w:rPr>
                <w:rFonts w:ascii="宋体" w:hAnsi="宋体" w:cs="仿宋_GB2312" w:hint="eastAsia"/>
                <w:b/>
                <w:sz w:val="24"/>
                <w:szCs w:val="24"/>
                <w:shd w:val="clear" w:color="auto" w:fill="FFFFFF"/>
              </w:rPr>
              <w:t>网站</w:t>
            </w:r>
            <w:r w:rsidRPr="003E5802">
              <w:rPr>
                <w:rFonts w:ascii="宋体" w:hAnsi="宋体" w:cs="仿宋_GB2312"/>
                <w:b/>
                <w:sz w:val="24"/>
                <w:szCs w:val="24"/>
                <w:shd w:val="clear" w:color="auto" w:fill="FFFFFF"/>
              </w:rPr>
              <w:t>(www.creditchina.gov.cn)</w:t>
            </w:r>
            <w:r w:rsidRPr="003E580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3E5802">
              <w:rPr>
                <w:rFonts w:ascii="宋体" w:hAnsi="宋体" w:cs="仿宋_GB2312"/>
                <w:b/>
                <w:sz w:val="24"/>
                <w:szCs w:val="24"/>
                <w:shd w:val="clear" w:color="auto" w:fill="FFFFFF"/>
              </w:rPr>
              <w:t xml:space="preserve"> (www.ccgp.gov.cn)</w:t>
            </w:r>
            <w:r w:rsidRPr="003E5802">
              <w:rPr>
                <w:rFonts w:ascii="宋体" w:hAnsi="宋体" w:cs="仿宋_GB2312" w:hint="eastAsia"/>
                <w:b/>
                <w:sz w:val="24"/>
                <w:szCs w:val="24"/>
                <w:shd w:val="clear" w:color="auto" w:fill="FFFFFF"/>
              </w:rPr>
              <w:t>政府采购严重违法失信行为记录名单的投标人；“</w:t>
            </w:r>
            <w:r w:rsidRPr="003E5802">
              <w:rPr>
                <w:rFonts w:ascii="宋体" w:hAnsi="宋体" w:cs="宋体" w:hint="eastAsia"/>
                <w:b/>
                <w:bCs/>
                <w:sz w:val="24"/>
                <w:szCs w:val="24"/>
                <w:lang w:val="zh-CN"/>
              </w:rPr>
              <w:t>国家企业信用公示系统</w:t>
            </w:r>
            <w:r w:rsidRPr="003E5802">
              <w:rPr>
                <w:rFonts w:ascii="宋体" w:hAnsi="宋体" w:cs="宋体" w:hint="eastAsia"/>
                <w:b/>
                <w:bCs/>
                <w:sz w:val="24"/>
                <w:szCs w:val="24"/>
              </w:rPr>
              <w:t>”</w:t>
            </w:r>
            <w:r w:rsidRPr="003E5802">
              <w:rPr>
                <w:rFonts w:ascii="宋体" w:hAnsi="宋体" w:cs="宋体" w:hint="eastAsia"/>
                <w:b/>
                <w:bCs/>
                <w:sz w:val="24"/>
                <w:szCs w:val="24"/>
                <w:lang w:val="zh-CN"/>
              </w:rPr>
              <w:t>网站</w:t>
            </w:r>
            <w:r w:rsidRPr="003E5802">
              <w:rPr>
                <w:rFonts w:ascii="宋体" w:hAnsi="宋体" w:cs="宋体" w:hint="eastAsia"/>
                <w:b/>
                <w:bCs/>
                <w:sz w:val="24"/>
                <w:szCs w:val="24"/>
              </w:rPr>
              <w:t>（</w:t>
            </w:r>
            <w:r w:rsidRPr="003E5802">
              <w:rPr>
                <w:rFonts w:ascii="宋体" w:hAnsi="宋体" w:cs="宋体"/>
                <w:b/>
                <w:bCs/>
                <w:sz w:val="24"/>
                <w:szCs w:val="24"/>
              </w:rPr>
              <w:t>www.gsxt.gov.cn</w:t>
            </w:r>
            <w:r w:rsidRPr="003E5802">
              <w:rPr>
                <w:rFonts w:ascii="宋体" w:hAnsi="宋体" w:cs="宋体" w:hint="eastAsia"/>
                <w:b/>
                <w:bCs/>
                <w:sz w:val="24"/>
                <w:szCs w:val="24"/>
              </w:rPr>
              <w:t>）</w:t>
            </w:r>
            <w:r w:rsidRPr="003E580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E5802">
              <w:rPr>
                <w:rFonts w:asciiTheme="minorEastAsia" w:hAnsiTheme="minorEastAsia"/>
                <w:bCs/>
                <w:sz w:val="24"/>
                <w:szCs w:val="24"/>
              </w:rPr>
              <w:t>政府采购严重违法失信名单</w:t>
            </w:r>
            <w:r w:rsidRPr="003E5802">
              <w:rPr>
                <w:rFonts w:asciiTheme="minorEastAsia" w:hAnsiTheme="minorEastAsia" w:hint="eastAsia"/>
                <w:bCs/>
                <w:sz w:val="24"/>
                <w:szCs w:val="24"/>
              </w:rPr>
              <w:t>、政府采购严重违法失信行为记录名单、</w:t>
            </w:r>
            <w:r w:rsidRPr="003E5802">
              <w:rPr>
                <w:rFonts w:ascii="宋体" w:hAnsi="宋体" w:cs="仿宋_GB2312" w:hint="eastAsia"/>
                <w:b/>
                <w:sz w:val="24"/>
                <w:szCs w:val="24"/>
                <w:shd w:val="clear" w:color="auto" w:fill="FFFFFF"/>
              </w:rPr>
              <w:t>严重违法失信企业名单（黑名单）</w:t>
            </w:r>
            <w:r w:rsidRPr="003E5802">
              <w:rPr>
                <w:rFonts w:asciiTheme="minorEastAsia" w:hAnsiTheme="minorEastAsia" w:hint="eastAsia"/>
                <w:bCs/>
                <w:sz w:val="24"/>
                <w:szCs w:val="24"/>
              </w:rPr>
              <w:t>（联合体形式投标的，联合体成员存在不良信用记录，视同联合体存在不良信用记录）。</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（1）查询渠道：“信用中国”网站（www.creditchina.gov.cn）和“中国政府采购网”（www.ccgp.gov.cn）；</w:t>
            </w:r>
            <w:r w:rsidRPr="003E5802">
              <w:rPr>
                <w:rFonts w:ascii="宋体" w:hAnsi="宋体" w:cs="宋体" w:hint="eastAsia"/>
                <w:kern w:val="0"/>
                <w:sz w:val="24"/>
                <w:szCs w:val="24"/>
              </w:rPr>
              <w:t>“</w:t>
            </w:r>
            <w:r w:rsidRPr="003E5802">
              <w:rPr>
                <w:rFonts w:ascii="宋体" w:hAnsi="宋体" w:cs="宋体" w:hint="eastAsia"/>
                <w:kern w:val="0"/>
                <w:sz w:val="24"/>
                <w:szCs w:val="24"/>
                <w:lang w:val="zh-CN"/>
              </w:rPr>
              <w:t>国家企业信用公示系统</w:t>
            </w:r>
            <w:r w:rsidRPr="003E5802">
              <w:rPr>
                <w:rFonts w:ascii="宋体" w:hAnsi="宋体" w:cs="宋体" w:hint="eastAsia"/>
                <w:kern w:val="0"/>
                <w:sz w:val="24"/>
                <w:szCs w:val="24"/>
              </w:rPr>
              <w:t>”</w:t>
            </w:r>
            <w:r w:rsidRPr="003E5802">
              <w:rPr>
                <w:rFonts w:ascii="宋体" w:hAnsi="宋体" w:cs="宋体" w:hint="eastAsia"/>
                <w:kern w:val="0"/>
                <w:sz w:val="24"/>
                <w:szCs w:val="24"/>
                <w:lang w:val="zh-CN"/>
              </w:rPr>
              <w:t>网站</w:t>
            </w:r>
            <w:r w:rsidRPr="003E5802">
              <w:rPr>
                <w:rFonts w:ascii="宋体" w:hAnsi="宋体" w:cs="宋体" w:hint="eastAsia"/>
                <w:kern w:val="0"/>
                <w:sz w:val="24"/>
                <w:szCs w:val="24"/>
              </w:rPr>
              <w:t>（</w:t>
            </w:r>
            <w:r w:rsidRPr="003E5802">
              <w:rPr>
                <w:rFonts w:ascii="宋体" w:hAnsi="宋体" w:cs="宋体"/>
                <w:kern w:val="0"/>
                <w:sz w:val="24"/>
                <w:szCs w:val="24"/>
              </w:rPr>
              <w:t>www.gsxt.gov.cn</w:t>
            </w:r>
            <w:r w:rsidRPr="003E5802">
              <w:rPr>
                <w:rFonts w:ascii="宋体" w:hAnsi="宋体" w:cs="宋体" w:hint="eastAsia"/>
                <w:kern w:val="0"/>
                <w:sz w:val="24"/>
                <w:szCs w:val="24"/>
              </w:rPr>
              <w:t>）；</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（2）截止时间：同投标截止时间；</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B67D7" w:rsidRPr="003E5802" w:rsidRDefault="00DB67D7" w:rsidP="009D0746">
            <w:pPr>
              <w:spacing w:line="360" w:lineRule="auto"/>
              <w:rPr>
                <w:rFonts w:asciiTheme="minorEastAsia" w:hAnsiTheme="minorEastAsia"/>
                <w:bCs/>
                <w:sz w:val="24"/>
                <w:szCs w:val="24"/>
              </w:rPr>
            </w:pPr>
            <w:r w:rsidRPr="003E580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3E5802">
              <w:rPr>
                <w:rFonts w:asciiTheme="minorEastAsia" w:hAnsiTheme="minorEastAsia" w:cs="宋体" w:hint="eastAsia"/>
                <w:kern w:val="0"/>
                <w:sz w:val="24"/>
                <w:szCs w:val="24"/>
              </w:rPr>
              <w:t>、严重违法失信企业名单（黑名单）的投标人，</w:t>
            </w:r>
            <w:r w:rsidRPr="003E5802">
              <w:rPr>
                <w:rFonts w:asciiTheme="minorEastAsia" w:hAnsiTheme="minorEastAsia" w:hint="eastAsia"/>
                <w:bCs/>
                <w:sz w:val="24"/>
                <w:szCs w:val="24"/>
              </w:rPr>
              <w:t>将拒绝其参与政府采购活动。</w:t>
            </w:r>
          </w:p>
        </w:tc>
      </w:tr>
      <w:tr w:rsidR="00DB67D7" w:rsidRPr="003E5802" w:rsidTr="009D0746">
        <w:trPr>
          <w:trHeight w:val="624"/>
        </w:trPr>
        <w:tc>
          <w:tcPr>
            <w:tcW w:w="9079" w:type="dxa"/>
            <w:vAlign w:val="center"/>
          </w:tcPr>
          <w:p w:rsidR="00DB67D7" w:rsidRPr="003E5802" w:rsidRDefault="00DB67D7" w:rsidP="009D0746">
            <w:pPr>
              <w:spacing w:line="360" w:lineRule="auto"/>
              <w:rPr>
                <w:rFonts w:asciiTheme="minorEastAsia" w:hAnsiTheme="minorEastAsia" w:cs="仿宋_GB2312"/>
                <w:b/>
                <w:sz w:val="24"/>
                <w:szCs w:val="24"/>
                <w:lang w:val="zh-CN"/>
              </w:rPr>
            </w:pPr>
            <w:r w:rsidRPr="003E5802">
              <w:rPr>
                <w:rFonts w:asciiTheme="minorEastAsia" w:hAnsiTheme="minorEastAsia" w:hint="eastAsia"/>
                <w:b/>
                <w:bCs/>
                <w:sz w:val="24"/>
                <w:szCs w:val="24"/>
              </w:rPr>
              <w:lastRenderedPageBreak/>
              <w:t>9、</w:t>
            </w:r>
            <w:r w:rsidRPr="003E5802">
              <w:rPr>
                <w:rFonts w:asciiTheme="minorEastAsia" w:hAnsiTheme="minorEastAsia" w:cs="仿宋_GB2312" w:hint="eastAsia"/>
                <w:b/>
                <w:sz w:val="24"/>
                <w:szCs w:val="24"/>
                <w:lang w:val="zh-CN"/>
              </w:rPr>
              <w:t>报价</w:t>
            </w:r>
          </w:p>
          <w:p w:rsidR="00DB67D7" w:rsidRPr="003E5802" w:rsidRDefault="00DB67D7" w:rsidP="009D0746">
            <w:pPr>
              <w:spacing w:line="360" w:lineRule="auto"/>
              <w:rPr>
                <w:rFonts w:asciiTheme="minorEastAsia" w:hAnsiTheme="minorEastAsia"/>
                <w:b/>
                <w:bCs/>
                <w:sz w:val="24"/>
                <w:szCs w:val="24"/>
              </w:rPr>
            </w:pPr>
            <w:r w:rsidRPr="003E580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E5802">
              <w:rPr>
                <w:rFonts w:asciiTheme="minorEastAsia" w:hAnsiTheme="minorEastAsia" w:cs="宋体" w:hint="eastAsia"/>
                <w:bCs/>
                <w:sz w:val="24"/>
                <w:szCs w:val="24"/>
                <w:lang w:val="zh-CN"/>
              </w:rPr>
              <w:t>超出预算金额和最高限价的投标无效。</w:t>
            </w:r>
          </w:p>
        </w:tc>
      </w:tr>
      <w:tr w:rsidR="00DB67D7" w:rsidRPr="003E5802" w:rsidTr="009D0746">
        <w:trPr>
          <w:trHeight w:val="624"/>
        </w:trPr>
        <w:tc>
          <w:tcPr>
            <w:tcW w:w="9079" w:type="dxa"/>
            <w:vAlign w:val="center"/>
          </w:tcPr>
          <w:p w:rsidR="00DB67D7" w:rsidRPr="003E5802" w:rsidRDefault="00DB67D7" w:rsidP="009D0746">
            <w:pPr>
              <w:spacing w:line="360" w:lineRule="auto"/>
              <w:rPr>
                <w:rFonts w:asciiTheme="minorEastAsia" w:hAnsiTheme="minorEastAsia"/>
                <w:b/>
                <w:bCs/>
                <w:sz w:val="24"/>
                <w:szCs w:val="24"/>
              </w:rPr>
            </w:pPr>
            <w:r w:rsidRPr="003E5802">
              <w:rPr>
                <w:rFonts w:asciiTheme="minorEastAsia" w:hAnsiTheme="minorEastAsia" w:hint="eastAsia"/>
                <w:b/>
                <w:bCs/>
                <w:sz w:val="24"/>
                <w:szCs w:val="24"/>
              </w:rPr>
              <w:t>10、联合体协议</w:t>
            </w:r>
          </w:p>
          <w:p w:rsidR="00DB67D7" w:rsidRPr="003E5802" w:rsidRDefault="00DB67D7" w:rsidP="009D0746">
            <w:pPr>
              <w:spacing w:line="360" w:lineRule="auto"/>
              <w:rPr>
                <w:rFonts w:asciiTheme="minorEastAsia" w:hAnsiTheme="minorEastAsia"/>
                <w:b/>
                <w:bCs/>
                <w:sz w:val="24"/>
                <w:szCs w:val="24"/>
              </w:rPr>
            </w:pPr>
            <w:r w:rsidRPr="003E5802">
              <w:rPr>
                <w:rFonts w:asciiTheme="minorEastAsia" w:hAnsiTheme="minorEastAsia" w:hint="eastAsia"/>
                <w:bCs/>
                <w:sz w:val="24"/>
                <w:szCs w:val="24"/>
              </w:rPr>
              <w:t>招标文件接受联合体投标且投标人为联合体的，投标人应提供本协议；否则无须提供。</w:t>
            </w:r>
          </w:p>
        </w:tc>
      </w:tr>
      <w:tr w:rsidR="00DB67D7" w:rsidRPr="003E5802" w:rsidTr="009D0746">
        <w:trPr>
          <w:trHeight w:val="624"/>
        </w:trPr>
        <w:tc>
          <w:tcPr>
            <w:tcW w:w="9079" w:type="dxa"/>
            <w:vAlign w:val="center"/>
          </w:tcPr>
          <w:p w:rsidR="00DB67D7" w:rsidRPr="003E5802" w:rsidRDefault="00DB67D7" w:rsidP="009D0746">
            <w:pPr>
              <w:spacing w:line="360" w:lineRule="auto"/>
              <w:rPr>
                <w:rFonts w:asciiTheme="minorEastAsia" w:hAnsiTheme="minorEastAsia"/>
                <w:b/>
                <w:sz w:val="24"/>
                <w:szCs w:val="24"/>
              </w:rPr>
            </w:pPr>
            <w:r w:rsidRPr="003E5802">
              <w:rPr>
                <w:rFonts w:asciiTheme="minorEastAsia" w:hAnsiTheme="minorEastAsia" w:hint="eastAsia"/>
                <w:b/>
                <w:sz w:val="24"/>
                <w:szCs w:val="24"/>
              </w:rPr>
              <w:t>11、投标保证金</w:t>
            </w:r>
          </w:p>
          <w:p w:rsidR="00DB67D7" w:rsidRPr="003E5802" w:rsidRDefault="00DB67D7" w:rsidP="009D0746">
            <w:pPr>
              <w:spacing w:line="360" w:lineRule="auto"/>
              <w:rPr>
                <w:rFonts w:asciiTheme="minorEastAsia" w:hAnsiTheme="minorEastAsia"/>
                <w:sz w:val="24"/>
                <w:szCs w:val="24"/>
              </w:rPr>
            </w:pPr>
            <w:r w:rsidRPr="003E5802">
              <w:rPr>
                <w:rFonts w:asciiTheme="minorEastAsia" w:hAnsiTheme="minorEastAsia" w:hint="eastAsia"/>
                <w:sz w:val="24"/>
                <w:szCs w:val="24"/>
              </w:rPr>
              <w:t>是否按投标人须知前附表规定成功交纳。</w:t>
            </w:r>
          </w:p>
        </w:tc>
      </w:tr>
      <w:tr w:rsidR="00DB67D7" w:rsidRPr="003E5802" w:rsidTr="009D0746">
        <w:trPr>
          <w:trHeight w:val="567"/>
        </w:trPr>
        <w:tc>
          <w:tcPr>
            <w:tcW w:w="9079" w:type="dxa"/>
            <w:vAlign w:val="center"/>
          </w:tcPr>
          <w:p w:rsidR="00DB67D7" w:rsidRPr="003E5802" w:rsidRDefault="00DB67D7" w:rsidP="009D0746">
            <w:pPr>
              <w:spacing w:line="360" w:lineRule="auto"/>
              <w:contextualSpacing/>
              <w:rPr>
                <w:rFonts w:asciiTheme="minorEastAsia" w:hAnsiTheme="minorEastAsia"/>
                <w:b/>
                <w:sz w:val="24"/>
                <w:szCs w:val="24"/>
              </w:rPr>
            </w:pPr>
            <w:r w:rsidRPr="003E5802">
              <w:rPr>
                <w:rFonts w:asciiTheme="minorEastAsia" w:hAnsiTheme="minorEastAsia" w:hint="eastAsia"/>
                <w:b/>
                <w:sz w:val="24"/>
                <w:szCs w:val="24"/>
              </w:rPr>
              <w:t>12、法定代表人身份证明或提供法定代表人授权委托书及被授权人身份证明。</w:t>
            </w:r>
          </w:p>
        </w:tc>
      </w:tr>
    </w:tbl>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p>
    <w:p w:rsidR="00DB67D7" w:rsidRPr="003E5802" w:rsidRDefault="00DB67D7" w:rsidP="00DB67D7">
      <w:pPr>
        <w:pStyle w:val="a3"/>
        <w:spacing w:line="360" w:lineRule="auto"/>
        <w:contextualSpacing/>
        <w:jc w:val="center"/>
        <w:rPr>
          <w:rFonts w:asciiTheme="minorEastAsia" w:eastAsiaTheme="minorEastAsia" w:hAnsiTheme="minorEastAsia" w:cs="仿宋_GB2312"/>
          <w:b/>
          <w:sz w:val="32"/>
          <w:szCs w:val="32"/>
          <w:lang w:val="zh-CN"/>
        </w:rPr>
      </w:pPr>
      <w:r w:rsidRPr="003E5802">
        <w:rPr>
          <w:rFonts w:asciiTheme="minorEastAsia" w:eastAsiaTheme="minorEastAsia" w:hAnsiTheme="minorEastAsia" w:cs="仿宋_GB2312" w:hint="eastAsia"/>
          <w:b/>
          <w:sz w:val="32"/>
          <w:szCs w:val="32"/>
          <w:lang w:val="zh-CN"/>
        </w:rPr>
        <w:t>二、评标</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（一）评标方法</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本项目采用综合评分法。</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（二）</w:t>
      </w:r>
      <w:r w:rsidRPr="003E5802">
        <w:rPr>
          <w:rFonts w:asciiTheme="minorEastAsia" w:eastAsiaTheme="minorEastAsia" w:hAnsiTheme="minorEastAsia" w:cs="仿宋_GB2312"/>
          <w:b/>
          <w:szCs w:val="24"/>
          <w:lang w:val="zh-CN"/>
        </w:rPr>
        <w:t>评标委员会负责具体评标事务，并独立履行下列职责</w:t>
      </w:r>
    </w:p>
    <w:p w:rsidR="00DB67D7" w:rsidRPr="003E5802" w:rsidRDefault="00DB67D7" w:rsidP="00DB67D7">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1、</w:t>
      </w:r>
      <w:r w:rsidRPr="003E5802">
        <w:rPr>
          <w:rFonts w:asciiTheme="minorEastAsia" w:eastAsiaTheme="minorEastAsia" w:hAnsiTheme="minorEastAsia" w:cs="仿宋_GB2312"/>
          <w:b/>
          <w:szCs w:val="24"/>
          <w:lang w:val="zh-CN"/>
        </w:rPr>
        <w:t>审查、评价投标文件是否符合招标文件的商务、技术等实质性要求；</w:t>
      </w:r>
    </w:p>
    <w:p w:rsidR="00DB67D7" w:rsidRPr="003E5802" w:rsidRDefault="00DB67D7" w:rsidP="00DB67D7">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B67D7" w:rsidRPr="003E5802" w:rsidRDefault="00DB67D7" w:rsidP="00DB67D7">
      <w:pPr>
        <w:pStyle w:val="a3"/>
        <w:spacing w:line="360" w:lineRule="auto"/>
        <w:ind w:firstLineChars="200" w:firstLine="480"/>
        <w:contextualSpacing/>
        <w:jc w:val="left"/>
        <w:rPr>
          <w:rFonts w:asciiTheme="minorEastAsia" w:hAnsiTheme="minorEastAsia" w:cs="仿宋_GB2312"/>
          <w:szCs w:val="24"/>
          <w:lang w:val="zh-CN"/>
        </w:rPr>
      </w:pPr>
      <w:r w:rsidRPr="003E5802">
        <w:rPr>
          <w:rFonts w:asciiTheme="minorEastAsia" w:hAnsiTheme="minorEastAsia" w:cs="仿宋_GB2312" w:hint="eastAsia"/>
          <w:szCs w:val="24"/>
          <w:lang w:val="zh-CN"/>
        </w:rPr>
        <w:t>注：符合性审查中所涉及到的证书及材料，均须在电子投标文件中提供原件扫描件（或图片）。</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2、</w:t>
      </w:r>
      <w:r w:rsidRPr="003E5802">
        <w:rPr>
          <w:rFonts w:asciiTheme="minorEastAsia" w:eastAsiaTheme="minorEastAsia" w:hAnsiTheme="minorEastAsia" w:cs="仿宋_GB2312"/>
          <w:b/>
          <w:szCs w:val="24"/>
          <w:lang w:val="zh-CN"/>
        </w:rPr>
        <w:t>要求投标人对投标文件有关事项作出澄清或者说明；</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67D7" w:rsidRPr="003E5802" w:rsidRDefault="00DB67D7" w:rsidP="00DB67D7">
      <w:pPr>
        <w:pStyle w:val="a3"/>
        <w:spacing w:line="360" w:lineRule="auto"/>
        <w:ind w:firstLine="465"/>
        <w:contextualSpacing/>
        <w:jc w:val="left"/>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3、</w:t>
      </w:r>
      <w:r w:rsidRPr="003E5802">
        <w:rPr>
          <w:rFonts w:asciiTheme="minorEastAsia" w:eastAsiaTheme="minorEastAsia" w:hAnsiTheme="minorEastAsia" w:cs="仿宋_GB2312"/>
          <w:b/>
          <w:szCs w:val="24"/>
          <w:lang w:val="zh-CN"/>
        </w:rPr>
        <w:t>对投标文件进行比较和评价；</w:t>
      </w:r>
    </w:p>
    <w:p w:rsidR="00DB67D7" w:rsidRPr="003E5802" w:rsidRDefault="00DB67D7" w:rsidP="00DB67D7">
      <w:pPr>
        <w:pStyle w:val="a3"/>
        <w:spacing w:line="360" w:lineRule="auto"/>
        <w:ind w:firstLineChars="200" w:firstLine="480"/>
        <w:contextualSpacing/>
        <w:rPr>
          <w:rFonts w:asciiTheme="minorEastAsia" w:hAnsiTheme="minorEastAsia" w:cs="仿宋_GB2312"/>
          <w:szCs w:val="24"/>
          <w:lang w:val="zh-CN"/>
        </w:rPr>
      </w:pPr>
      <w:r w:rsidRPr="003E5802">
        <w:rPr>
          <w:rFonts w:asciiTheme="minorEastAsia" w:eastAsiaTheme="minorEastAsia" w:hAnsiTheme="minorEastAsia" w:cs="仿宋_GB2312" w:hint="eastAsia"/>
          <w:szCs w:val="24"/>
          <w:lang w:val="zh-CN"/>
        </w:rPr>
        <w:t>评标委员会按照招标文件中规定的评标方法和标准，对符合性审查合格的投标文</w:t>
      </w:r>
      <w:r w:rsidRPr="003E5802">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3E5802">
        <w:rPr>
          <w:rFonts w:asciiTheme="minorEastAsia" w:hAnsiTheme="minorEastAsia" w:cs="仿宋_GB2312" w:hint="eastAsia"/>
          <w:szCs w:val="24"/>
          <w:lang w:val="zh-CN"/>
        </w:rPr>
        <w:t>评标过程中，不得去掉报价中的最高报价和最低报价。</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（1）价格分计算</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szCs w:val="24"/>
        </w:rPr>
      </w:pPr>
      <w:r w:rsidRPr="003E580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E5802">
        <w:rPr>
          <w:rFonts w:asciiTheme="minorEastAsia" w:eastAsiaTheme="minorEastAsia" w:hAnsiTheme="minorEastAsia" w:hint="eastAsia"/>
          <w:szCs w:val="24"/>
        </w:rPr>
        <w:t>残疾人福利性单位属于小型、微型企业的，不重复享受政策。</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hint="eastAsia"/>
          <w:b/>
          <w:szCs w:val="24"/>
        </w:rPr>
        <w:t>（2）强制采购节能产品和优先采购节能产品、优先采购环保产品</w:t>
      </w:r>
    </w:p>
    <w:p w:rsidR="00DB67D7" w:rsidRPr="003E5802" w:rsidRDefault="00DB67D7" w:rsidP="00DB67D7">
      <w:pPr>
        <w:pStyle w:val="a3"/>
        <w:spacing w:line="360" w:lineRule="auto"/>
        <w:ind w:firstLine="465"/>
        <w:contextualSpacing/>
        <w:jc w:val="left"/>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1）对《节能产品政府采购清单》所列的政府强制采购节能产品</w:t>
      </w:r>
      <w:r w:rsidRPr="003E5802">
        <w:rPr>
          <w:rFonts w:asciiTheme="minorEastAsia" w:eastAsiaTheme="minorEastAsia" w:hAnsiTheme="minorEastAsia" w:cs="仿宋_GB2312" w:hint="eastAsia"/>
          <w:szCs w:val="24"/>
        </w:rPr>
        <w:t>，</w:t>
      </w:r>
      <w:r w:rsidRPr="003E580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3E580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DB67D7" w:rsidRPr="003E5802" w:rsidRDefault="00DB67D7" w:rsidP="00DB67D7">
      <w:pPr>
        <w:pStyle w:val="a3"/>
        <w:spacing w:line="360" w:lineRule="auto"/>
        <w:ind w:firstLine="465"/>
        <w:contextualSpacing/>
        <w:jc w:val="left"/>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投标人所投其他产品若属于“节能产品政府采购清单”优先采购产品，</w:t>
      </w:r>
      <w:r w:rsidRPr="003E580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DB67D7" w:rsidRPr="003E5802" w:rsidRDefault="00DB67D7" w:rsidP="00DB67D7">
      <w:pPr>
        <w:pStyle w:val="a3"/>
        <w:spacing w:line="360" w:lineRule="auto"/>
        <w:ind w:firstLineChars="200" w:firstLine="480"/>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szCs w:val="24"/>
          <w:lang w:val="zh-CN"/>
        </w:rPr>
        <w:t>2）</w:t>
      </w:r>
      <w:r w:rsidRPr="003E580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3E5802">
        <w:rPr>
          <w:rFonts w:asciiTheme="minorEastAsia" w:eastAsiaTheme="minorEastAsia" w:hAnsiTheme="minorEastAsia" w:cs="仿宋_GB2312" w:hint="eastAsia"/>
          <w:szCs w:val="24"/>
          <w:lang w:val="zh-CN"/>
        </w:rPr>
        <w:t>评标委员会根据本项目评标标准予以判定并赋分。</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（3）</w:t>
      </w:r>
      <w:r w:rsidRPr="003E5802">
        <w:rPr>
          <w:rFonts w:asciiTheme="minorEastAsia" w:eastAsiaTheme="minorEastAsia" w:hAnsiTheme="minorEastAsia" w:cs="仿宋_GB2312"/>
          <w:b/>
          <w:szCs w:val="24"/>
          <w:lang w:val="zh-CN"/>
        </w:rPr>
        <w:t>关于相同品牌产品</w:t>
      </w:r>
    </w:p>
    <w:p w:rsidR="00DB67D7" w:rsidRPr="003E5802" w:rsidRDefault="00DB67D7" w:rsidP="00DB67D7">
      <w:pPr>
        <w:pStyle w:val="a3"/>
        <w:spacing w:line="360" w:lineRule="auto"/>
        <w:ind w:firstLine="465"/>
        <w:contextualSpacing/>
        <w:jc w:val="left"/>
        <w:rPr>
          <w:rFonts w:asciiTheme="minorEastAsia" w:eastAsiaTheme="minorEastAsia" w:hAnsiTheme="minorEastAsia" w:cs="仿宋_GB2312"/>
          <w:szCs w:val="24"/>
          <w:lang w:val="zh-CN"/>
        </w:rPr>
      </w:pPr>
      <w:r w:rsidRPr="003E580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E5802">
        <w:rPr>
          <w:rFonts w:asciiTheme="minorEastAsia" w:eastAsiaTheme="minorEastAsia" w:hAnsiTheme="minorEastAsia" w:cs="仿宋_GB2312" w:hint="eastAsia"/>
          <w:szCs w:val="24"/>
          <w:lang w:val="zh-CN"/>
        </w:rPr>
        <w:t>采取随机抽取</w:t>
      </w:r>
      <w:r w:rsidRPr="003E5802">
        <w:rPr>
          <w:rFonts w:asciiTheme="minorEastAsia" w:eastAsiaTheme="minorEastAsia" w:hAnsiTheme="minorEastAsia" w:cs="仿宋_GB2312"/>
          <w:szCs w:val="24"/>
          <w:lang w:val="zh-CN"/>
        </w:rPr>
        <w:t>方式确定一个参加评标的投标人，其他投标无效。</w:t>
      </w:r>
    </w:p>
    <w:p w:rsidR="00DB67D7" w:rsidRPr="003E5802" w:rsidRDefault="00DB67D7" w:rsidP="00DB67D7">
      <w:pPr>
        <w:pStyle w:val="a3"/>
        <w:spacing w:line="360" w:lineRule="auto"/>
        <w:ind w:firstLine="465"/>
        <w:contextualSpacing/>
        <w:jc w:val="left"/>
        <w:rPr>
          <w:rFonts w:asciiTheme="minorEastAsia" w:eastAsiaTheme="minorEastAsia" w:hAnsiTheme="minorEastAsia" w:cs="仿宋_GB2312"/>
          <w:szCs w:val="24"/>
          <w:lang w:val="zh-CN"/>
        </w:rPr>
      </w:pPr>
      <w:r w:rsidRPr="003E5802">
        <w:rPr>
          <w:rFonts w:asciiTheme="minorEastAsia" w:eastAsiaTheme="minorEastAsia" w:hAnsiTheme="minorEastAsia" w:cs="仿宋_GB2312"/>
          <w:szCs w:val="24"/>
          <w:lang w:val="zh-CN"/>
        </w:rPr>
        <w:t>采用综合评分法的，提供相同品牌产品</w:t>
      </w:r>
      <w:r w:rsidRPr="003E5802">
        <w:rPr>
          <w:rFonts w:asciiTheme="minorEastAsia" w:eastAsiaTheme="minorEastAsia" w:hAnsiTheme="minorEastAsia" w:cs="仿宋_GB2312" w:hint="eastAsia"/>
          <w:szCs w:val="24"/>
          <w:lang w:val="zh-CN"/>
        </w:rPr>
        <w:t>（</w:t>
      </w:r>
      <w:r w:rsidRPr="003E5802">
        <w:rPr>
          <w:rFonts w:asciiTheme="minorEastAsia" w:eastAsiaTheme="minorEastAsia" w:hAnsiTheme="minorEastAsia" w:cs="仿宋_GB2312"/>
          <w:szCs w:val="24"/>
          <w:lang w:val="zh-CN"/>
        </w:rPr>
        <w:t>非单一产品采购项目，多家投标人提供的核心产品品牌相同</w:t>
      </w:r>
      <w:r w:rsidRPr="003E5802">
        <w:rPr>
          <w:rFonts w:asciiTheme="minorEastAsia" w:eastAsiaTheme="minorEastAsia" w:hAnsiTheme="minorEastAsia" w:cs="仿宋_GB2312" w:hint="eastAsia"/>
          <w:szCs w:val="24"/>
          <w:lang w:val="zh-CN"/>
        </w:rPr>
        <w:t>）</w:t>
      </w:r>
      <w:r w:rsidRPr="003E580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E5802">
        <w:rPr>
          <w:rFonts w:asciiTheme="minorEastAsia" w:eastAsiaTheme="minorEastAsia" w:hAnsiTheme="minorEastAsia" w:cs="仿宋_GB2312" w:hint="eastAsia"/>
          <w:szCs w:val="24"/>
          <w:lang w:val="zh-CN"/>
        </w:rPr>
        <w:t>由采购人或者采购人委托评标委员会</w:t>
      </w:r>
      <w:r w:rsidRPr="003E5802">
        <w:rPr>
          <w:rFonts w:asciiTheme="minorEastAsia" w:eastAsiaTheme="minorEastAsia" w:hAnsiTheme="minorEastAsia" w:cs="仿宋_GB2312"/>
          <w:szCs w:val="24"/>
          <w:lang w:val="zh-CN"/>
        </w:rPr>
        <w:t>采取随机抽取方式确定</w:t>
      </w:r>
      <w:r w:rsidRPr="003E5802">
        <w:rPr>
          <w:rFonts w:asciiTheme="minorEastAsia" w:eastAsiaTheme="minorEastAsia" w:hAnsiTheme="minorEastAsia" w:cs="仿宋_GB2312" w:hint="eastAsia"/>
          <w:szCs w:val="24"/>
          <w:lang w:val="zh-CN"/>
        </w:rPr>
        <w:t>一个投标人获得中标人推荐资格</w:t>
      </w:r>
      <w:r w:rsidRPr="003E5802">
        <w:rPr>
          <w:rFonts w:asciiTheme="minorEastAsia" w:eastAsiaTheme="minorEastAsia" w:hAnsiTheme="minorEastAsia" w:cs="仿宋_GB2312"/>
          <w:szCs w:val="24"/>
          <w:lang w:val="zh-CN"/>
        </w:rPr>
        <w:t>，其他同品牌投标人不作为中标候选人。</w:t>
      </w:r>
    </w:p>
    <w:p w:rsidR="00DB67D7" w:rsidRPr="003E5802" w:rsidRDefault="00DB67D7" w:rsidP="00DB67D7">
      <w:pPr>
        <w:pStyle w:val="a3"/>
        <w:spacing w:line="360" w:lineRule="auto"/>
        <w:ind w:firstLine="465"/>
        <w:contextualSpacing/>
        <w:jc w:val="left"/>
        <w:rPr>
          <w:rFonts w:asciiTheme="minorEastAsia" w:eastAsiaTheme="minorEastAsia" w:hAnsiTheme="minorEastAsia" w:cs="仿宋_GB2312"/>
          <w:b/>
          <w:szCs w:val="24"/>
          <w:lang w:val="zh-CN"/>
        </w:rPr>
      </w:pPr>
      <w:r w:rsidRPr="003E5802">
        <w:rPr>
          <w:rFonts w:asciiTheme="minorEastAsia" w:eastAsiaTheme="minorEastAsia" w:hAnsiTheme="minorEastAsia" w:cs="仿宋_GB2312" w:hint="eastAsia"/>
          <w:b/>
          <w:szCs w:val="24"/>
          <w:lang w:val="zh-CN"/>
        </w:rPr>
        <w:t>（4）关于强制性产品认证</w:t>
      </w:r>
    </w:p>
    <w:p w:rsidR="00DB67D7" w:rsidRPr="003E5802" w:rsidRDefault="00DB67D7" w:rsidP="00DB67D7">
      <w:pPr>
        <w:spacing w:line="360" w:lineRule="auto"/>
        <w:ind w:firstLineChars="200" w:firstLine="480"/>
        <w:contextualSpacing/>
        <w:rPr>
          <w:rFonts w:asciiTheme="minorEastAsia" w:hAnsiTheme="minorEastAsia" w:cs="宋体"/>
          <w:kern w:val="0"/>
          <w:sz w:val="24"/>
          <w:szCs w:val="24"/>
        </w:rPr>
      </w:pPr>
      <w:r w:rsidRPr="003E5802">
        <w:rPr>
          <w:rFonts w:asciiTheme="minorEastAsia" w:hAnsiTheme="minorEastAsia" w:cs="仿宋_GB2312" w:hint="eastAsia"/>
          <w:sz w:val="24"/>
          <w:szCs w:val="24"/>
          <w:lang w:val="zh-CN"/>
        </w:rPr>
        <w:t>1）如投标人所投产品属于“中国强制性产品认证”（3C认证）范围内,则必须承诺采用</w:t>
      </w:r>
      <w:r w:rsidRPr="003E5802">
        <w:rPr>
          <w:rFonts w:asciiTheme="minorEastAsia" w:hAnsiTheme="minorEastAsia" w:cs="仿宋_GB2312"/>
          <w:sz w:val="24"/>
          <w:szCs w:val="24"/>
          <w:lang w:val="zh-CN"/>
        </w:rPr>
        <w:t>《中华人民共和国实施强制性产品认证的产品目录》</w:t>
      </w:r>
      <w:r w:rsidRPr="003E5802">
        <w:rPr>
          <w:rFonts w:asciiTheme="minorEastAsia" w:hAnsiTheme="minorEastAsia" w:cs="仿宋_GB2312" w:hint="eastAsia"/>
          <w:sz w:val="24"/>
          <w:szCs w:val="24"/>
          <w:lang w:val="zh-CN"/>
        </w:rPr>
        <w:t>并在有效期内的产品，应在投标文件中提供</w:t>
      </w:r>
      <w:r w:rsidRPr="003E5802">
        <w:rPr>
          <w:rFonts w:asciiTheme="minorEastAsia" w:hAnsiTheme="minorEastAsia" w:cs="仿宋_GB2312" w:hint="eastAsia"/>
          <w:lang w:val="zh-CN"/>
        </w:rPr>
        <w:t>“</w:t>
      </w:r>
      <w:r w:rsidRPr="003E5802">
        <w:rPr>
          <w:rFonts w:asciiTheme="minorEastAsia" w:hAnsiTheme="minorEastAsia" w:cs="仿宋_GB2312" w:hint="eastAsia"/>
          <w:sz w:val="24"/>
          <w:szCs w:val="24"/>
          <w:lang w:val="zh-CN"/>
        </w:rPr>
        <w:t>所投产品符合国家强制性要求承诺函</w:t>
      </w:r>
      <w:r w:rsidRPr="003E5802">
        <w:rPr>
          <w:rFonts w:asciiTheme="minorEastAsia" w:hAnsiTheme="minorEastAsia" w:cs="仿宋_GB2312" w:hint="eastAsia"/>
          <w:lang w:val="zh-CN"/>
        </w:rPr>
        <w:t>”</w:t>
      </w:r>
      <w:r w:rsidRPr="003E5802">
        <w:rPr>
          <w:rFonts w:asciiTheme="minorEastAsia" w:hAnsiTheme="minorEastAsia" w:cs="仿宋_GB2312" w:hint="eastAsia"/>
          <w:sz w:val="24"/>
          <w:szCs w:val="24"/>
          <w:lang w:val="zh-CN"/>
        </w:rPr>
        <w:t>并加盖投标人公章，否则将承担其投标被视为非实质性响应投标的风险。</w:t>
      </w:r>
    </w:p>
    <w:p w:rsidR="00DB67D7" w:rsidRPr="003E5802" w:rsidRDefault="00DB67D7" w:rsidP="00DB67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宋体" w:hint="eastAsia"/>
          <w:kern w:val="0"/>
          <w:sz w:val="24"/>
          <w:szCs w:val="24"/>
        </w:rPr>
        <w:t>2)投标人所投产品如被列入</w:t>
      </w:r>
      <w:r w:rsidRPr="003E5802">
        <w:rPr>
          <w:rFonts w:asciiTheme="minorEastAsia" w:hAnsiTheme="minorEastAsia" w:cs="宋体"/>
          <w:kern w:val="0"/>
          <w:sz w:val="24"/>
          <w:szCs w:val="24"/>
        </w:rPr>
        <w:t>《信息安全产品强制性认证目录》，</w:t>
      </w:r>
      <w:r w:rsidRPr="003E5802">
        <w:rPr>
          <w:rFonts w:asciiTheme="minorEastAsia" w:hAnsiTheme="minorEastAsia" w:cs="仿宋_GB2312" w:hint="eastAsia"/>
          <w:sz w:val="24"/>
          <w:szCs w:val="24"/>
          <w:lang w:val="zh-CN"/>
        </w:rPr>
        <w:t>则投标文件中应根据本项目招标文件“第二章 项目需求”</w:t>
      </w:r>
      <w:r w:rsidRPr="003E5802">
        <w:rPr>
          <w:rFonts w:asciiTheme="minorEastAsia" w:hAnsiTheme="minorEastAsia" w:cs="仿宋_GB2312"/>
          <w:sz w:val="24"/>
          <w:szCs w:val="24"/>
          <w:lang w:val="zh-CN"/>
        </w:rPr>
        <w:t>提供</w:t>
      </w:r>
      <w:r w:rsidRPr="003E5802">
        <w:rPr>
          <w:rFonts w:asciiTheme="minorEastAsia" w:hAnsiTheme="minorEastAsia" w:cs="仿宋_GB2312" w:hint="eastAsia"/>
          <w:sz w:val="24"/>
          <w:szCs w:val="24"/>
          <w:lang w:val="zh-CN"/>
        </w:rPr>
        <w:t>：</w:t>
      </w:r>
    </w:p>
    <w:p w:rsidR="00DB67D7" w:rsidRPr="003E5802" w:rsidRDefault="00DB67D7" w:rsidP="00DB67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宋体" w:hint="eastAsia"/>
          <w:kern w:val="0"/>
          <w:sz w:val="24"/>
          <w:szCs w:val="24"/>
        </w:rPr>
        <w:t>中国信息安全认证中心官网（</w:t>
      </w:r>
      <w:r w:rsidRPr="003E5802">
        <w:rPr>
          <w:rFonts w:asciiTheme="minorEastAsia" w:hAnsiTheme="minorEastAsia" w:cs="宋体"/>
          <w:kern w:val="0"/>
          <w:sz w:val="24"/>
          <w:szCs w:val="24"/>
        </w:rPr>
        <w:t>http://www.isccc.gov.cn/index.shtml</w:t>
      </w:r>
      <w:r w:rsidRPr="003E5802">
        <w:rPr>
          <w:rFonts w:asciiTheme="minorEastAsia" w:hAnsiTheme="minorEastAsia" w:cs="宋体" w:hint="eastAsia"/>
          <w:kern w:val="0"/>
          <w:sz w:val="24"/>
          <w:szCs w:val="24"/>
        </w:rPr>
        <w:t>）产品查</w:t>
      </w:r>
      <w:r w:rsidRPr="003E5802">
        <w:rPr>
          <w:rFonts w:asciiTheme="minorEastAsia" w:hAnsiTheme="minorEastAsia" w:cs="宋体" w:hint="eastAsia"/>
          <w:kern w:val="0"/>
          <w:sz w:val="24"/>
          <w:szCs w:val="24"/>
        </w:rPr>
        <w:lastRenderedPageBreak/>
        <w:t>询结果截图并加盖投标人公章或中国信息安全认证中心</w:t>
      </w:r>
      <w:r w:rsidRPr="003E5802">
        <w:rPr>
          <w:rFonts w:asciiTheme="minorEastAsia" w:hAnsiTheme="minorEastAsia" w:cs="仿宋_GB2312" w:hint="eastAsia"/>
          <w:sz w:val="24"/>
          <w:szCs w:val="24"/>
          <w:lang w:val="zh-CN"/>
        </w:rPr>
        <w:t>颁发的《中国国家信息安全产品认证证书》加盖投标人公章的原件扫描件（或图片）。</w:t>
      </w:r>
    </w:p>
    <w:p w:rsidR="00DB67D7" w:rsidRPr="003E5802" w:rsidRDefault="00DB67D7" w:rsidP="00DB67D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（5）投标无效情形</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2）符合性审查资料未按招标文件要求签署、盖章的；</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3）有下列情形之一的，视为投标人串通投标，其投标无效：</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a.不同投标人的投标文件由同一单位或者个人编制；</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b.不同投标人委托同一单位或者个人办理投标事宜；</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c.不同投标人的投标文件载明的项目管理成员或者联系人员为同一人；</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d.不同投标人的投标文件异常一致或者投标报价呈规律性差异；</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e.不同投标人的投标文件相互混装；</w:t>
      </w:r>
    </w:p>
    <w:p w:rsidR="00DB67D7" w:rsidRPr="003E5802" w:rsidRDefault="00DB67D7" w:rsidP="00DB67D7">
      <w:pPr>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67D7" w:rsidRPr="003E5802" w:rsidRDefault="00DB67D7" w:rsidP="00DB67D7">
      <w:pPr>
        <w:spacing w:line="360" w:lineRule="auto"/>
        <w:ind w:left="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5）提供虚假材料谋取中标、成交的</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6）</w:t>
      </w:r>
      <w:r w:rsidRPr="003E5802">
        <w:rPr>
          <w:rFonts w:asciiTheme="minorEastAsia" w:hAnsiTheme="minorEastAsia" w:cs="仿宋_GB2312"/>
          <w:sz w:val="24"/>
          <w:szCs w:val="24"/>
          <w:lang w:val="zh-CN"/>
        </w:rPr>
        <w:t>法律、法规和招标文件规定的其他无效情形。</w:t>
      </w:r>
    </w:p>
    <w:p w:rsidR="00DB67D7" w:rsidRDefault="00DB67D7" w:rsidP="00DB67D7">
      <w:pPr>
        <w:pStyle w:val="a3"/>
        <w:spacing w:line="360" w:lineRule="auto"/>
        <w:ind w:firstLineChars="200" w:firstLine="482"/>
        <w:contextualSpacing/>
        <w:rPr>
          <w:rFonts w:asciiTheme="minorEastAsia" w:eastAsiaTheme="minorEastAsia" w:hAnsiTheme="minorEastAsia" w:cs="仿宋_GB2312" w:hint="eastAsia"/>
          <w:b/>
          <w:szCs w:val="24"/>
          <w:lang w:val="zh-CN"/>
        </w:rPr>
      </w:pPr>
      <w:r w:rsidRPr="003E5802">
        <w:rPr>
          <w:rFonts w:asciiTheme="minorEastAsia" w:eastAsiaTheme="minorEastAsia" w:hAnsiTheme="minorEastAsia" w:cs="仿宋_GB2312" w:hint="eastAsia"/>
          <w:b/>
          <w:szCs w:val="24"/>
          <w:lang w:val="zh-CN"/>
        </w:rPr>
        <w:t>（6）评标标准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609"/>
        <w:gridCol w:w="6222"/>
        <w:gridCol w:w="1169"/>
      </w:tblGrid>
      <w:tr w:rsidR="004F629A" w:rsidTr="009D0746">
        <w:trPr>
          <w:trHeight w:val="1107"/>
        </w:trPr>
        <w:tc>
          <w:tcPr>
            <w:tcW w:w="160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分值构成</w:t>
            </w:r>
          </w:p>
        </w:tc>
        <w:tc>
          <w:tcPr>
            <w:tcW w:w="7391" w:type="dxa"/>
            <w:gridSpan w:val="2"/>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价格分值：30分</w:t>
            </w:r>
          </w:p>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商务部分：21分</w:t>
            </w:r>
          </w:p>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技术部分：49分</w:t>
            </w:r>
          </w:p>
        </w:tc>
      </w:tr>
      <w:tr w:rsidR="004F629A" w:rsidTr="009D0746">
        <w:trPr>
          <w:trHeight w:val="591"/>
        </w:trPr>
        <w:tc>
          <w:tcPr>
            <w:tcW w:w="9000" w:type="dxa"/>
            <w:gridSpan w:val="3"/>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一、价格部分（满分</w:t>
            </w:r>
            <w:r>
              <w:rPr>
                <w:rFonts w:ascii="宋体" w:eastAsia="宋体" w:hAnsi="宋体" w:cs="宋体" w:hint="eastAsia"/>
                <w:sz w:val="24"/>
                <w:szCs w:val="24"/>
              </w:rPr>
              <w:t>30</w:t>
            </w:r>
            <w:r>
              <w:rPr>
                <w:rFonts w:ascii="宋体" w:eastAsia="宋体" w:hAnsi="宋体" w:cs="仿宋" w:hint="eastAsia"/>
                <w:sz w:val="24"/>
                <w:szCs w:val="24"/>
              </w:rPr>
              <w:t>分）</w:t>
            </w:r>
          </w:p>
        </w:tc>
      </w:tr>
      <w:tr w:rsidR="004F629A" w:rsidTr="009D0746">
        <w:trPr>
          <w:trHeight w:val="591"/>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评分因素</w:t>
            </w:r>
          </w:p>
        </w:tc>
        <w:tc>
          <w:tcPr>
            <w:tcW w:w="6222"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评分标准</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分值</w:t>
            </w:r>
          </w:p>
        </w:tc>
      </w:tr>
      <w:tr w:rsidR="004F629A" w:rsidTr="009D0746">
        <w:trPr>
          <w:trHeight w:val="90"/>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投标报价评分标准</w:t>
            </w:r>
          </w:p>
        </w:tc>
        <w:tc>
          <w:tcPr>
            <w:tcW w:w="6222"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rPr>
                <w:rFonts w:ascii="宋体" w:eastAsia="宋体" w:hAnsi="宋体" w:cs="仿宋"/>
                <w:sz w:val="24"/>
                <w:szCs w:val="24"/>
              </w:rPr>
            </w:pPr>
            <w:r>
              <w:rPr>
                <w:rFonts w:ascii="宋体" w:eastAsia="宋体" w:hAnsi="宋体" w:cs="仿宋" w:hint="eastAsia"/>
                <w:sz w:val="24"/>
                <w:szCs w:val="24"/>
              </w:rPr>
              <w:t>评标基准价：满足招标文件要求的有效投标报价中，最低的投标报价为评标基准价。</w:t>
            </w:r>
          </w:p>
          <w:p w:rsidR="004F629A" w:rsidRDefault="004F629A" w:rsidP="009D0746">
            <w:pPr>
              <w:adjustRightInd w:val="0"/>
              <w:snapToGrid w:val="0"/>
              <w:spacing w:beforeLines="50"/>
              <w:rPr>
                <w:rFonts w:ascii="宋体" w:eastAsia="宋体" w:hAnsi="宋体" w:cs="仿宋"/>
                <w:sz w:val="24"/>
                <w:szCs w:val="24"/>
              </w:rPr>
            </w:pPr>
            <w:r>
              <w:rPr>
                <w:rFonts w:ascii="宋体" w:eastAsia="宋体" w:hAnsi="宋体" w:cs="仿宋" w:hint="eastAsia"/>
                <w:sz w:val="24"/>
                <w:szCs w:val="24"/>
              </w:rPr>
              <w:lastRenderedPageBreak/>
              <w:t>投标报价得分=评标基准价/投标报价×30</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宋体" w:hint="eastAsia"/>
                <w:sz w:val="24"/>
                <w:szCs w:val="24"/>
              </w:rPr>
              <w:lastRenderedPageBreak/>
              <w:t>30</w:t>
            </w:r>
            <w:r>
              <w:rPr>
                <w:rFonts w:ascii="宋体" w:eastAsia="宋体" w:hAnsi="宋体" w:cs="仿宋" w:hint="eastAsia"/>
                <w:sz w:val="24"/>
                <w:szCs w:val="24"/>
              </w:rPr>
              <w:t>分</w:t>
            </w:r>
          </w:p>
        </w:tc>
      </w:tr>
      <w:tr w:rsidR="004F629A" w:rsidTr="009D0746">
        <w:trPr>
          <w:trHeight w:val="591"/>
        </w:trPr>
        <w:tc>
          <w:tcPr>
            <w:tcW w:w="9000" w:type="dxa"/>
            <w:gridSpan w:val="3"/>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仿宋"/>
                <w:sz w:val="24"/>
                <w:szCs w:val="24"/>
              </w:rPr>
            </w:pPr>
            <w:r>
              <w:rPr>
                <w:rFonts w:ascii="宋体" w:eastAsia="宋体" w:hAnsi="宋体" w:cs="仿宋" w:hint="eastAsia"/>
                <w:sz w:val="24"/>
                <w:szCs w:val="24"/>
              </w:rPr>
              <w:lastRenderedPageBreak/>
              <w:t>二、商务部分（满分21分）</w:t>
            </w:r>
          </w:p>
        </w:tc>
      </w:tr>
      <w:tr w:rsidR="004F629A" w:rsidTr="009D0746">
        <w:trPr>
          <w:trHeight w:val="591"/>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评分因素</w:t>
            </w:r>
          </w:p>
        </w:tc>
        <w:tc>
          <w:tcPr>
            <w:tcW w:w="6222"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评分标准</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分值</w:t>
            </w:r>
          </w:p>
        </w:tc>
      </w:tr>
      <w:tr w:rsidR="004F629A" w:rsidTr="009D0746">
        <w:trPr>
          <w:trHeight w:val="745"/>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仿宋" w:hint="eastAsia"/>
                <w:sz w:val="24"/>
                <w:szCs w:val="24"/>
              </w:rPr>
            </w:pPr>
            <w:r>
              <w:rPr>
                <w:rFonts w:ascii="宋体" w:eastAsia="宋体" w:hAnsi="宋体" w:cs="仿宋" w:hint="eastAsia"/>
                <w:sz w:val="24"/>
                <w:szCs w:val="24"/>
              </w:rPr>
              <w:t>企业综合实力评价</w:t>
            </w:r>
          </w:p>
        </w:tc>
        <w:tc>
          <w:tcPr>
            <w:tcW w:w="6222" w:type="dxa"/>
            <w:shd w:val="clear" w:color="auto" w:fill="FFFFFF"/>
            <w:tcMar>
              <w:top w:w="0" w:type="dxa"/>
              <w:left w:w="108" w:type="dxa"/>
              <w:bottom w:w="0" w:type="dxa"/>
              <w:right w:w="108" w:type="dxa"/>
            </w:tcMar>
            <w:vAlign w:val="center"/>
          </w:tcPr>
          <w:p w:rsidR="004F629A" w:rsidRDefault="004F629A" w:rsidP="00025536">
            <w:pPr>
              <w:pStyle w:val="BodyTextIndent2"/>
              <w:numPr>
                <w:ilvl w:val="0"/>
                <w:numId w:val="14"/>
              </w:numPr>
              <w:adjustRightInd w:val="0"/>
              <w:snapToGrid w:val="0"/>
              <w:spacing w:beforeLines="50" w:after="0" w:line="240" w:lineRule="auto"/>
              <w:ind w:leftChars="0" w:left="0"/>
              <w:jc w:val="left"/>
              <w:rPr>
                <w:rFonts w:ascii="宋体" w:hAnsi="宋体" w:cs="仿宋" w:hint="eastAsia"/>
                <w:kern w:val="0"/>
                <w:sz w:val="24"/>
                <w:szCs w:val="24"/>
              </w:rPr>
            </w:pPr>
            <w:r>
              <w:rPr>
                <w:rFonts w:ascii="宋体" w:hAnsi="宋体" w:cs="仿宋" w:hint="eastAsia"/>
                <w:kern w:val="0"/>
                <w:sz w:val="24"/>
                <w:szCs w:val="24"/>
              </w:rPr>
              <w:t>投标人提供注册地市级（不包括县级市）及以上经社会信用体系建设主管部门认可的信用评级机构出具的企业信用报告和信用等级证书，等级为</w:t>
            </w:r>
            <w:r>
              <w:rPr>
                <w:rFonts w:ascii="宋体" w:hAnsi="宋体" w:cs="仿宋"/>
                <w:kern w:val="0"/>
                <w:sz w:val="24"/>
                <w:szCs w:val="24"/>
              </w:rPr>
              <w:t>AAA</w:t>
            </w:r>
            <w:r>
              <w:rPr>
                <w:rFonts w:ascii="宋体" w:hAnsi="宋体" w:cs="仿宋" w:hint="eastAsia"/>
                <w:kern w:val="0"/>
                <w:sz w:val="24"/>
                <w:szCs w:val="24"/>
              </w:rPr>
              <w:t>级的得</w:t>
            </w:r>
            <w:r>
              <w:rPr>
                <w:rFonts w:ascii="宋体" w:hAnsi="宋体" w:cs="仿宋"/>
                <w:kern w:val="0"/>
                <w:sz w:val="24"/>
                <w:szCs w:val="24"/>
              </w:rPr>
              <w:t>3</w:t>
            </w:r>
            <w:r>
              <w:rPr>
                <w:rFonts w:ascii="宋体" w:hAnsi="宋体" w:cs="仿宋" w:hint="eastAsia"/>
                <w:kern w:val="0"/>
                <w:sz w:val="24"/>
                <w:szCs w:val="24"/>
              </w:rPr>
              <w:t>分；</w:t>
            </w:r>
            <w:r>
              <w:rPr>
                <w:rFonts w:ascii="宋体" w:hAnsi="宋体" w:cs="仿宋"/>
                <w:kern w:val="0"/>
                <w:sz w:val="24"/>
                <w:szCs w:val="24"/>
              </w:rPr>
              <w:t>AA</w:t>
            </w:r>
            <w:r>
              <w:rPr>
                <w:rFonts w:ascii="宋体" w:hAnsi="宋体" w:cs="仿宋" w:hint="eastAsia"/>
                <w:kern w:val="0"/>
                <w:sz w:val="24"/>
                <w:szCs w:val="24"/>
              </w:rPr>
              <w:t>级的得</w:t>
            </w:r>
            <w:r>
              <w:rPr>
                <w:rFonts w:ascii="宋体" w:hAnsi="宋体" w:cs="仿宋"/>
                <w:kern w:val="0"/>
                <w:sz w:val="24"/>
                <w:szCs w:val="24"/>
              </w:rPr>
              <w:t>2</w:t>
            </w:r>
            <w:r>
              <w:rPr>
                <w:rFonts w:ascii="宋体" w:hAnsi="宋体" w:cs="仿宋" w:hint="eastAsia"/>
                <w:kern w:val="0"/>
                <w:sz w:val="24"/>
                <w:szCs w:val="24"/>
              </w:rPr>
              <w:t>分；</w:t>
            </w:r>
            <w:r>
              <w:rPr>
                <w:rFonts w:ascii="宋体" w:hAnsi="宋体" w:cs="仿宋"/>
                <w:kern w:val="0"/>
                <w:sz w:val="24"/>
                <w:szCs w:val="24"/>
              </w:rPr>
              <w:t>A</w:t>
            </w:r>
            <w:r>
              <w:rPr>
                <w:rFonts w:ascii="宋体" w:hAnsi="宋体" w:cs="仿宋" w:hint="eastAsia"/>
                <w:kern w:val="0"/>
                <w:sz w:val="24"/>
                <w:szCs w:val="24"/>
              </w:rPr>
              <w:t>级的得</w:t>
            </w:r>
            <w:r>
              <w:rPr>
                <w:rFonts w:ascii="宋体" w:hAnsi="宋体" w:cs="仿宋"/>
                <w:kern w:val="0"/>
                <w:sz w:val="24"/>
                <w:szCs w:val="24"/>
              </w:rPr>
              <w:t>1</w:t>
            </w:r>
            <w:r>
              <w:rPr>
                <w:rFonts w:ascii="宋体" w:hAnsi="宋体" w:cs="仿宋" w:hint="eastAsia"/>
                <w:kern w:val="0"/>
                <w:sz w:val="24"/>
                <w:szCs w:val="24"/>
              </w:rPr>
              <w:t>分（并提供河南省信用建设促进会-信用河南网www.xyhnw.com或其他省、市信用网上公布的信用等级评级机构名单截图证明或查询网址）。</w:t>
            </w:r>
          </w:p>
          <w:p w:rsidR="004F629A" w:rsidRDefault="004F629A" w:rsidP="009D0746">
            <w:pPr>
              <w:pStyle w:val="BodyTextIndent2"/>
              <w:adjustRightInd w:val="0"/>
              <w:snapToGrid w:val="0"/>
              <w:spacing w:beforeLines="50" w:after="0" w:line="240" w:lineRule="auto"/>
              <w:ind w:leftChars="0" w:left="0"/>
              <w:jc w:val="left"/>
              <w:rPr>
                <w:rFonts w:ascii="宋体" w:hAnsi="宋体" w:cs="仿宋" w:hint="eastAsia"/>
                <w:color w:val="000000"/>
                <w:kern w:val="0"/>
                <w:sz w:val="24"/>
                <w:szCs w:val="24"/>
              </w:rPr>
            </w:pPr>
            <w:r>
              <w:rPr>
                <w:rFonts w:ascii="宋体" w:hAnsi="宋体" w:cs="仿宋" w:hint="eastAsia"/>
                <w:sz w:val="24"/>
                <w:szCs w:val="24"/>
              </w:rPr>
              <w:t>2、投标人提供高新技术企业证书的得2分（</w:t>
            </w:r>
            <w:r>
              <w:rPr>
                <w:rFonts w:ascii="宋体" w:hAnsi="宋体" w:cs="仿宋" w:hint="eastAsia"/>
                <w:kern w:val="0"/>
                <w:sz w:val="24"/>
                <w:szCs w:val="24"/>
              </w:rPr>
              <w:t>并</w:t>
            </w:r>
            <w:r>
              <w:rPr>
                <w:rFonts w:ascii="宋体" w:hAnsi="宋体" w:cs="仿宋" w:hint="eastAsia"/>
                <w:sz w:val="24"/>
                <w:szCs w:val="24"/>
              </w:rPr>
              <w:t>提供在“高新技术企业认定管理工作网http://www.innocom.gov.cn/”查询截图）。</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宋体" w:hint="eastAsia"/>
                <w:sz w:val="24"/>
                <w:szCs w:val="24"/>
              </w:rPr>
              <w:t>5分</w:t>
            </w:r>
          </w:p>
        </w:tc>
      </w:tr>
      <w:tr w:rsidR="004F629A" w:rsidTr="009D0746">
        <w:trPr>
          <w:trHeight w:val="548"/>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仿宋" w:hint="eastAsia"/>
                <w:sz w:val="24"/>
                <w:szCs w:val="24"/>
              </w:rPr>
            </w:pPr>
            <w:r>
              <w:rPr>
                <w:rFonts w:ascii="宋体" w:eastAsia="宋体" w:hAnsi="宋体" w:cs="仿宋" w:hint="eastAsia"/>
                <w:sz w:val="24"/>
                <w:szCs w:val="24"/>
              </w:rPr>
              <w:t>生产、运维、售后服务评价</w:t>
            </w:r>
          </w:p>
        </w:tc>
        <w:tc>
          <w:tcPr>
            <w:tcW w:w="6222" w:type="dxa"/>
            <w:shd w:val="clear" w:color="auto" w:fill="FFFFFF"/>
            <w:tcMar>
              <w:top w:w="0" w:type="dxa"/>
              <w:left w:w="108" w:type="dxa"/>
              <w:bottom w:w="0" w:type="dxa"/>
              <w:right w:w="108" w:type="dxa"/>
            </w:tcMar>
            <w:vAlign w:val="center"/>
          </w:tcPr>
          <w:p w:rsidR="004F629A" w:rsidRDefault="004F629A" w:rsidP="00025536">
            <w:pPr>
              <w:numPr>
                <w:ilvl w:val="0"/>
                <w:numId w:val="15"/>
              </w:numPr>
              <w:adjustRightInd w:val="0"/>
              <w:snapToGrid w:val="0"/>
              <w:spacing w:beforeLines="50"/>
              <w:jc w:val="left"/>
              <w:rPr>
                <w:rFonts w:ascii="宋体" w:eastAsia="宋体" w:hAnsi="宋体" w:cs="仿宋"/>
                <w:sz w:val="24"/>
                <w:szCs w:val="24"/>
              </w:rPr>
            </w:pPr>
            <w:r>
              <w:rPr>
                <w:rFonts w:ascii="宋体" w:eastAsia="宋体" w:hAnsi="宋体" w:cs="仿宋" w:hint="eastAsia"/>
                <w:sz w:val="24"/>
                <w:szCs w:val="24"/>
              </w:rPr>
              <w:t>投标人提供ISO9001质量管理体系认证证书、ISO14001环境管理体系认证证书和ISO/IEC27001信息安全管理体系认证证书（认证范围须包含机动车尾气遥感监测系统类产品生产和运维服务的相关内容），得3分，</w:t>
            </w:r>
          </w:p>
          <w:p w:rsidR="004F629A" w:rsidRDefault="004F629A" w:rsidP="00025536">
            <w:pPr>
              <w:numPr>
                <w:ilvl w:val="0"/>
                <w:numId w:val="15"/>
              </w:numPr>
              <w:adjustRightInd w:val="0"/>
              <w:snapToGrid w:val="0"/>
              <w:spacing w:beforeLines="50"/>
              <w:jc w:val="left"/>
              <w:rPr>
                <w:rFonts w:ascii="宋体" w:eastAsia="宋体" w:hAnsi="宋体" w:cs="仿宋"/>
                <w:sz w:val="24"/>
                <w:szCs w:val="24"/>
              </w:rPr>
            </w:pPr>
            <w:r>
              <w:rPr>
                <w:rFonts w:ascii="宋体" w:eastAsia="宋体" w:hAnsi="宋体" w:cs="仿宋" w:hint="eastAsia"/>
                <w:sz w:val="24"/>
                <w:szCs w:val="24"/>
              </w:rPr>
              <w:t>投标人提供安全生产标准化证书，得1分。</w:t>
            </w:r>
          </w:p>
          <w:p w:rsidR="004F629A" w:rsidRDefault="004F629A" w:rsidP="00025536">
            <w:pPr>
              <w:numPr>
                <w:ilvl w:val="0"/>
                <w:numId w:val="15"/>
              </w:numPr>
              <w:adjustRightInd w:val="0"/>
              <w:snapToGrid w:val="0"/>
              <w:spacing w:beforeLines="50"/>
              <w:jc w:val="left"/>
              <w:rPr>
                <w:rFonts w:ascii="宋体" w:eastAsia="宋体" w:hAnsi="宋体" w:cs="仿宋"/>
                <w:sz w:val="24"/>
                <w:szCs w:val="24"/>
              </w:rPr>
            </w:pPr>
            <w:r>
              <w:rPr>
                <w:rFonts w:ascii="宋体" w:eastAsia="宋体" w:hAnsi="宋体" w:cs="仿宋" w:hint="eastAsia"/>
                <w:sz w:val="24"/>
                <w:szCs w:val="24"/>
              </w:rPr>
              <w:t>投标人提供的售后服务，须符合GB/T27922-2011标准，得3分。</w:t>
            </w:r>
          </w:p>
          <w:p w:rsidR="004F629A" w:rsidRDefault="004F629A" w:rsidP="00025536">
            <w:pPr>
              <w:numPr>
                <w:ilvl w:val="0"/>
                <w:numId w:val="15"/>
              </w:numPr>
              <w:adjustRightInd w:val="0"/>
              <w:snapToGrid w:val="0"/>
              <w:spacing w:beforeLines="50"/>
              <w:jc w:val="left"/>
              <w:rPr>
                <w:rFonts w:ascii="宋体" w:eastAsia="宋体" w:hAnsi="宋体" w:cs="仿宋"/>
                <w:sz w:val="24"/>
                <w:szCs w:val="24"/>
              </w:rPr>
            </w:pPr>
            <w:r>
              <w:rPr>
                <w:rFonts w:ascii="宋体" w:eastAsia="宋体" w:hAnsi="宋体" w:cs="仿宋" w:hint="eastAsia"/>
                <w:sz w:val="24"/>
                <w:szCs w:val="24"/>
              </w:rPr>
              <w:t>投标人所提供的移动遥感监测</w:t>
            </w:r>
            <w:r>
              <w:rPr>
                <w:rFonts w:ascii="宋体" w:eastAsia="宋体" w:hAnsi="宋体" w:cs="宋体" w:hint="eastAsia"/>
                <w:sz w:val="24"/>
              </w:rPr>
              <w:t>车辆改装企业具有售后服务体系完善程度认证证书（七星级），且符合CTEAS1001-2017 CTEAS标准，认证范围须含系统集成车，得3分（证书复印件加盖车辆改装企业公章，并提供车辆改装企业的授权书，否则不得分）。</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宋体" w:hint="eastAsia"/>
                <w:sz w:val="24"/>
                <w:szCs w:val="24"/>
              </w:rPr>
              <w:t>10分</w:t>
            </w:r>
          </w:p>
        </w:tc>
      </w:tr>
      <w:tr w:rsidR="004F629A" w:rsidTr="009D0746">
        <w:trPr>
          <w:trHeight w:val="591"/>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仿宋" w:hint="eastAsia"/>
                <w:sz w:val="24"/>
                <w:szCs w:val="24"/>
              </w:rPr>
            </w:pPr>
            <w:r>
              <w:rPr>
                <w:rFonts w:ascii="宋体" w:eastAsia="宋体" w:hAnsi="宋体" w:cs="仿宋" w:hint="eastAsia"/>
                <w:sz w:val="24"/>
                <w:szCs w:val="24"/>
              </w:rPr>
              <w:t>业绩评价</w:t>
            </w:r>
          </w:p>
        </w:tc>
        <w:tc>
          <w:tcPr>
            <w:tcW w:w="6222"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left"/>
              <w:rPr>
                <w:rFonts w:ascii="宋体" w:eastAsia="宋体" w:hAnsi="宋体" w:cs="仿宋"/>
                <w:sz w:val="24"/>
                <w:szCs w:val="24"/>
              </w:rPr>
            </w:pPr>
            <w:r>
              <w:rPr>
                <w:rFonts w:ascii="宋体" w:eastAsia="宋体" w:hAnsi="宋体" w:cs="仿宋"/>
                <w:sz w:val="24"/>
                <w:szCs w:val="24"/>
              </w:rPr>
              <w:t>投标人提供近三年</w:t>
            </w:r>
            <w:r>
              <w:rPr>
                <w:rFonts w:ascii="宋体" w:eastAsia="宋体" w:hAnsi="宋体" w:cs="仿宋" w:hint="eastAsia"/>
                <w:sz w:val="24"/>
                <w:szCs w:val="24"/>
              </w:rPr>
              <w:t>政府采购</w:t>
            </w:r>
            <w:r>
              <w:rPr>
                <w:rFonts w:ascii="宋体" w:eastAsia="宋体" w:hAnsi="宋体" w:cs="仿宋"/>
                <w:sz w:val="24"/>
                <w:szCs w:val="24"/>
              </w:rPr>
              <w:t>机动车尾气遥感</w:t>
            </w:r>
            <w:r>
              <w:rPr>
                <w:rFonts w:ascii="宋体" w:eastAsia="宋体" w:hAnsi="宋体" w:cs="仿宋" w:hint="eastAsia"/>
                <w:sz w:val="24"/>
                <w:szCs w:val="24"/>
              </w:rPr>
              <w:t>监测</w:t>
            </w:r>
            <w:r>
              <w:rPr>
                <w:rFonts w:ascii="宋体" w:eastAsia="宋体" w:hAnsi="宋体" w:cs="仿宋"/>
                <w:sz w:val="24"/>
                <w:szCs w:val="24"/>
              </w:rPr>
              <w:t>相关项目业绩</w:t>
            </w:r>
            <w:r>
              <w:rPr>
                <w:rFonts w:ascii="宋体" w:eastAsia="宋体" w:hAnsi="宋体" w:cs="仿宋" w:hint="eastAsia"/>
                <w:sz w:val="24"/>
                <w:szCs w:val="24"/>
              </w:rPr>
              <w:t>，共计6分：提供1</w:t>
            </w:r>
            <w:r>
              <w:rPr>
                <w:rFonts w:ascii="宋体" w:eastAsia="宋体" w:hAnsi="宋体" w:cs="仿宋"/>
                <w:sz w:val="24"/>
                <w:szCs w:val="24"/>
              </w:rPr>
              <w:t>000</w:t>
            </w:r>
            <w:r>
              <w:rPr>
                <w:rFonts w:ascii="宋体" w:eastAsia="宋体" w:hAnsi="宋体" w:cs="仿宋" w:hint="eastAsia"/>
                <w:sz w:val="24"/>
                <w:szCs w:val="24"/>
              </w:rPr>
              <w:t>万以上的</w:t>
            </w:r>
            <w:r>
              <w:rPr>
                <w:rFonts w:ascii="宋体" w:eastAsia="宋体" w:hAnsi="宋体" w:cs="仿宋"/>
                <w:sz w:val="24"/>
                <w:szCs w:val="24"/>
              </w:rPr>
              <w:t>项目业绩</w:t>
            </w:r>
            <w:r>
              <w:rPr>
                <w:rFonts w:ascii="宋体" w:eastAsia="宋体" w:hAnsi="宋体" w:cs="仿宋" w:hint="eastAsia"/>
                <w:sz w:val="24"/>
                <w:szCs w:val="24"/>
              </w:rPr>
              <w:t>，每个可得3分；提供10</w:t>
            </w:r>
            <w:r>
              <w:rPr>
                <w:rFonts w:ascii="宋体" w:eastAsia="宋体" w:hAnsi="宋体" w:cs="仿宋"/>
                <w:sz w:val="24"/>
                <w:szCs w:val="24"/>
              </w:rPr>
              <w:t>00</w:t>
            </w:r>
            <w:r>
              <w:rPr>
                <w:rFonts w:ascii="宋体" w:eastAsia="宋体" w:hAnsi="宋体" w:cs="仿宋" w:hint="eastAsia"/>
                <w:sz w:val="24"/>
                <w:szCs w:val="24"/>
              </w:rPr>
              <w:t>万以下的项目业绩，每个可得1分、累计最多可得3分。</w:t>
            </w:r>
            <w:r>
              <w:rPr>
                <w:rFonts w:ascii="宋体" w:eastAsia="宋体" w:hAnsi="宋体" w:cs="仿宋"/>
                <w:sz w:val="24"/>
                <w:szCs w:val="24"/>
              </w:rPr>
              <w:t>（</w:t>
            </w:r>
            <w:r>
              <w:rPr>
                <w:rFonts w:ascii="宋体" w:eastAsia="宋体" w:hAnsi="宋体" w:cs="仿宋" w:hint="eastAsia"/>
                <w:sz w:val="24"/>
                <w:szCs w:val="24"/>
              </w:rPr>
              <w:t>须同时提供</w:t>
            </w:r>
            <w:r>
              <w:rPr>
                <w:rFonts w:ascii="宋体" w:eastAsia="宋体" w:hAnsi="宋体" w:cs="仿宋"/>
                <w:sz w:val="24"/>
                <w:szCs w:val="24"/>
              </w:rPr>
              <w:t>合同</w:t>
            </w:r>
            <w:r>
              <w:rPr>
                <w:rFonts w:ascii="宋体" w:eastAsia="宋体" w:hAnsi="宋体" w:cs="仿宋" w:hint="eastAsia"/>
                <w:sz w:val="24"/>
                <w:szCs w:val="24"/>
              </w:rPr>
              <w:t>、</w:t>
            </w:r>
            <w:r>
              <w:rPr>
                <w:rFonts w:ascii="宋体" w:eastAsia="宋体" w:hAnsi="宋体" w:cs="仿宋"/>
                <w:sz w:val="24"/>
                <w:szCs w:val="24"/>
              </w:rPr>
              <w:t>中标通知书</w:t>
            </w:r>
            <w:r>
              <w:rPr>
                <w:rFonts w:ascii="宋体" w:eastAsia="宋体" w:hAnsi="宋体" w:cs="仿宋" w:hint="eastAsia"/>
                <w:sz w:val="24"/>
                <w:szCs w:val="24"/>
              </w:rPr>
              <w:t>和验收报告</w:t>
            </w:r>
            <w:r>
              <w:rPr>
                <w:rFonts w:ascii="宋体" w:eastAsia="宋体" w:hAnsi="宋体" w:cs="仿宋"/>
                <w:sz w:val="24"/>
                <w:szCs w:val="24"/>
              </w:rPr>
              <w:t>，</w:t>
            </w:r>
            <w:r>
              <w:rPr>
                <w:rFonts w:ascii="宋体" w:eastAsia="宋体" w:hAnsi="宋体" w:cs="仿宋" w:hint="eastAsia"/>
                <w:sz w:val="24"/>
                <w:szCs w:val="24"/>
              </w:rPr>
              <w:t>缺项</w:t>
            </w:r>
            <w:r>
              <w:rPr>
                <w:rFonts w:ascii="宋体" w:eastAsia="宋体" w:hAnsi="宋体" w:cs="仿宋"/>
                <w:sz w:val="24"/>
                <w:szCs w:val="24"/>
              </w:rPr>
              <w:t>不得分）</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6分</w:t>
            </w:r>
          </w:p>
        </w:tc>
      </w:tr>
      <w:tr w:rsidR="004F629A" w:rsidTr="009D0746">
        <w:trPr>
          <w:trHeight w:val="623"/>
        </w:trPr>
        <w:tc>
          <w:tcPr>
            <w:tcW w:w="9000" w:type="dxa"/>
            <w:gridSpan w:val="3"/>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三、技术部分（满分49分）</w:t>
            </w:r>
          </w:p>
        </w:tc>
      </w:tr>
      <w:tr w:rsidR="004F629A" w:rsidTr="009D0746">
        <w:trPr>
          <w:trHeight w:val="591"/>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评分因素</w:t>
            </w:r>
          </w:p>
        </w:tc>
        <w:tc>
          <w:tcPr>
            <w:tcW w:w="6222"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评分标准</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sz w:val="24"/>
                <w:szCs w:val="24"/>
              </w:rPr>
            </w:pPr>
            <w:r>
              <w:rPr>
                <w:rFonts w:ascii="宋体" w:eastAsia="宋体" w:hAnsi="宋体" w:cs="仿宋" w:hint="eastAsia"/>
                <w:sz w:val="24"/>
                <w:szCs w:val="24"/>
              </w:rPr>
              <w:t>分值</w:t>
            </w:r>
          </w:p>
        </w:tc>
      </w:tr>
      <w:tr w:rsidR="004F629A" w:rsidTr="009D0746">
        <w:trPr>
          <w:trHeight w:val="487"/>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hint="eastAsia"/>
                <w:bCs/>
                <w:sz w:val="24"/>
                <w:szCs w:val="24"/>
                <w:lang w:val="zh-CN"/>
              </w:rPr>
            </w:pPr>
            <w:r>
              <w:rPr>
                <w:rFonts w:ascii="宋体" w:eastAsia="宋体" w:hAnsi="宋体" w:cs="仿宋" w:hint="eastAsia"/>
                <w:sz w:val="24"/>
                <w:szCs w:val="24"/>
              </w:rPr>
              <w:t>软件评价</w:t>
            </w:r>
          </w:p>
        </w:tc>
        <w:tc>
          <w:tcPr>
            <w:tcW w:w="6222" w:type="dxa"/>
            <w:shd w:val="clear" w:color="auto" w:fill="FFFFFF"/>
            <w:tcMar>
              <w:top w:w="0" w:type="dxa"/>
              <w:left w:w="108" w:type="dxa"/>
              <w:bottom w:w="0" w:type="dxa"/>
              <w:right w:w="108" w:type="dxa"/>
            </w:tcMar>
            <w:vAlign w:val="center"/>
          </w:tcPr>
          <w:p w:rsidR="004F629A" w:rsidRDefault="004F629A" w:rsidP="00025536">
            <w:pPr>
              <w:numPr>
                <w:ilvl w:val="0"/>
                <w:numId w:val="16"/>
              </w:numPr>
              <w:adjustRightInd w:val="0"/>
              <w:snapToGrid w:val="0"/>
              <w:spacing w:beforeLines="50"/>
              <w:jc w:val="left"/>
              <w:rPr>
                <w:rFonts w:ascii="宋体" w:eastAsia="宋体" w:hAnsi="宋体" w:cs="仿宋" w:hint="eastAsia"/>
                <w:sz w:val="24"/>
                <w:szCs w:val="24"/>
              </w:rPr>
            </w:pPr>
            <w:r>
              <w:rPr>
                <w:rFonts w:ascii="宋体" w:eastAsia="宋体" w:hAnsi="宋体" w:cs="仿宋" w:hint="eastAsia"/>
                <w:sz w:val="24"/>
                <w:szCs w:val="24"/>
              </w:rPr>
              <w:t>投标人提供机动车综合数据管理平台软件著作权登记</w:t>
            </w:r>
            <w:r>
              <w:rPr>
                <w:rFonts w:ascii="宋体" w:eastAsia="宋体" w:hAnsi="宋体" w:cs="仿宋" w:hint="eastAsia"/>
                <w:sz w:val="24"/>
                <w:szCs w:val="24"/>
              </w:rPr>
              <w:lastRenderedPageBreak/>
              <w:t>证书、机动车尾气遥感检测平台设备系统软件著作权登记证书，得2分。</w:t>
            </w:r>
          </w:p>
          <w:p w:rsidR="004F629A" w:rsidRDefault="004F629A" w:rsidP="00025536">
            <w:pPr>
              <w:numPr>
                <w:ilvl w:val="0"/>
                <w:numId w:val="16"/>
              </w:numPr>
              <w:adjustRightInd w:val="0"/>
              <w:snapToGrid w:val="0"/>
              <w:spacing w:beforeLines="50"/>
              <w:jc w:val="left"/>
              <w:rPr>
                <w:rFonts w:ascii="宋体" w:eastAsia="宋体" w:hAnsi="宋体" w:cs="仿宋" w:hint="eastAsia"/>
                <w:sz w:val="24"/>
                <w:szCs w:val="24"/>
              </w:rPr>
            </w:pPr>
            <w:r>
              <w:rPr>
                <w:rFonts w:ascii="宋体" w:eastAsia="宋体" w:hAnsi="宋体" w:cs="仿宋" w:hint="eastAsia"/>
                <w:sz w:val="24"/>
                <w:szCs w:val="24"/>
              </w:rPr>
              <w:t>投标人提供机动车遥感在线监测系统软件著作权登记证书、机动车尾气遥感检测自动标定系统软件著作权登记证书，得2分。</w:t>
            </w:r>
          </w:p>
          <w:p w:rsidR="004F629A" w:rsidRDefault="004F629A" w:rsidP="00025536">
            <w:pPr>
              <w:numPr>
                <w:ilvl w:val="0"/>
                <w:numId w:val="16"/>
              </w:numPr>
              <w:adjustRightInd w:val="0"/>
              <w:snapToGrid w:val="0"/>
              <w:spacing w:beforeLines="50"/>
              <w:jc w:val="left"/>
              <w:rPr>
                <w:rFonts w:ascii="宋体" w:eastAsia="宋体" w:hAnsi="宋体" w:cs="宋体" w:hint="eastAsia"/>
                <w:sz w:val="24"/>
                <w:szCs w:val="24"/>
              </w:rPr>
            </w:pPr>
            <w:r>
              <w:rPr>
                <w:rFonts w:ascii="宋体" w:eastAsia="宋体" w:hAnsi="宋体" w:cs="仿宋" w:hint="eastAsia"/>
                <w:sz w:val="24"/>
                <w:szCs w:val="24"/>
              </w:rPr>
              <w:t>投标人提供移动式机动车尾气遥感检测系统配套软件系统软件著作权登记证书，得1分。</w:t>
            </w:r>
          </w:p>
          <w:p w:rsidR="004F629A" w:rsidRDefault="004F629A" w:rsidP="00025536">
            <w:pPr>
              <w:numPr>
                <w:ilvl w:val="0"/>
                <w:numId w:val="16"/>
              </w:numPr>
              <w:adjustRightInd w:val="0"/>
              <w:snapToGrid w:val="0"/>
              <w:spacing w:beforeLines="50"/>
              <w:jc w:val="left"/>
              <w:rPr>
                <w:rFonts w:ascii="宋体" w:eastAsia="宋体" w:hAnsi="宋体" w:cs="宋体" w:hint="eastAsia"/>
                <w:sz w:val="24"/>
                <w:szCs w:val="24"/>
              </w:rPr>
            </w:pPr>
            <w:r>
              <w:rPr>
                <w:rFonts w:ascii="宋体" w:eastAsia="宋体" w:hAnsi="宋体" w:cs="仿宋" w:hint="eastAsia"/>
                <w:sz w:val="24"/>
                <w:szCs w:val="24"/>
              </w:rPr>
              <w:t>投标人提供机动车尾气遥感监测及黑烟视频捕捉系统软件著作权登记证书、机动车尾气遥感检测黑烟数据处理系统软件著作权登记证书、林格曼黑度修正系统软件著作权登记证书，得3分。</w:t>
            </w:r>
          </w:p>
        </w:tc>
        <w:tc>
          <w:tcPr>
            <w:tcW w:w="116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hint="eastAsia"/>
                <w:sz w:val="24"/>
                <w:szCs w:val="24"/>
              </w:rPr>
            </w:pPr>
            <w:r>
              <w:rPr>
                <w:rFonts w:ascii="宋体" w:eastAsia="宋体" w:hAnsi="宋体" w:cs="宋体" w:hint="eastAsia"/>
                <w:sz w:val="24"/>
                <w:szCs w:val="24"/>
              </w:rPr>
              <w:lastRenderedPageBreak/>
              <w:t>8分</w:t>
            </w:r>
          </w:p>
        </w:tc>
      </w:tr>
      <w:tr w:rsidR="004F629A" w:rsidTr="009D0746">
        <w:trPr>
          <w:trHeight w:val="487"/>
        </w:trPr>
        <w:tc>
          <w:tcPr>
            <w:tcW w:w="1609" w:type="dxa"/>
            <w:shd w:val="clear" w:color="auto" w:fill="FFFFFF"/>
            <w:tcMar>
              <w:top w:w="0" w:type="dxa"/>
              <w:left w:w="108" w:type="dxa"/>
              <w:bottom w:w="0" w:type="dxa"/>
              <w:right w:w="108" w:type="dxa"/>
            </w:tcMar>
            <w:vAlign w:val="center"/>
          </w:tcPr>
          <w:p w:rsidR="004F629A" w:rsidRDefault="004F629A" w:rsidP="009D0746">
            <w:pPr>
              <w:adjustRightInd w:val="0"/>
              <w:snapToGrid w:val="0"/>
              <w:spacing w:beforeLines="50"/>
              <w:jc w:val="center"/>
              <w:rPr>
                <w:rFonts w:ascii="宋体" w:eastAsia="宋体" w:hAnsi="宋体" w:cs="宋体" w:hint="eastAsia"/>
                <w:sz w:val="24"/>
                <w:szCs w:val="24"/>
              </w:rPr>
            </w:pPr>
            <w:r>
              <w:rPr>
                <w:rFonts w:ascii="宋体" w:eastAsia="宋体" w:hAnsi="宋体" w:cs="宋体" w:hint="eastAsia"/>
                <w:bCs/>
                <w:sz w:val="24"/>
                <w:szCs w:val="24"/>
                <w:lang w:val="zh-CN"/>
              </w:rPr>
              <w:lastRenderedPageBreak/>
              <w:t>产品性能</w:t>
            </w:r>
            <w:r>
              <w:rPr>
                <w:rFonts w:ascii="宋体" w:eastAsia="宋体" w:hAnsi="宋体" w:cs="宋体" w:hint="eastAsia"/>
                <w:bCs/>
                <w:sz w:val="24"/>
                <w:szCs w:val="24"/>
              </w:rPr>
              <w:t>评价</w:t>
            </w:r>
          </w:p>
        </w:tc>
        <w:tc>
          <w:tcPr>
            <w:tcW w:w="6222" w:type="dxa"/>
            <w:shd w:val="clear" w:color="auto" w:fill="FFFFFF"/>
            <w:tcMar>
              <w:top w:w="0" w:type="dxa"/>
              <w:left w:w="108" w:type="dxa"/>
              <w:bottom w:w="0" w:type="dxa"/>
              <w:right w:w="108" w:type="dxa"/>
            </w:tcMar>
            <w:vAlign w:val="center"/>
          </w:tcPr>
          <w:p w:rsidR="004F629A" w:rsidRDefault="004F629A" w:rsidP="00025536">
            <w:pPr>
              <w:numPr>
                <w:ilvl w:val="0"/>
                <w:numId w:val="17"/>
              </w:numPr>
              <w:adjustRightInd w:val="0"/>
              <w:snapToGrid w:val="0"/>
              <w:spacing w:beforeLines="50"/>
              <w:jc w:val="left"/>
              <w:rPr>
                <w:rFonts w:ascii="宋体" w:eastAsia="宋体" w:hAnsi="宋体" w:cs="宋体" w:hint="eastAsia"/>
                <w:sz w:val="24"/>
                <w:szCs w:val="24"/>
              </w:rPr>
            </w:pPr>
            <w:r>
              <w:rPr>
                <w:rFonts w:ascii="宋体" w:eastAsia="宋体" w:hAnsi="宋体" w:cs="宋体" w:hint="eastAsia"/>
                <w:sz w:val="24"/>
                <w:szCs w:val="24"/>
              </w:rPr>
              <w:t>投标人提供的尾气遥测设备，优于招标文件“（一）固定垂直式及固定水平式监测设备技术要求”第1项“尾气遥测设备：（1）汽、柴一体综合遥测设备主机系统”的。提供相关技术说明和实际应用案例图片，提供相关专利证书的得5分，提供其它有效证明文件的得2分，否则不得分。</w:t>
            </w:r>
          </w:p>
          <w:p w:rsidR="004F629A" w:rsidRDefault="004F629A" w:rsidP="00025536">
            <w:pPr>
              <w:numPr>
                <w:ilvl w:val="0"/>
                <w:numId w:val="17"/>
              </w:numPr>
              <w:adjustRightInd w:val="0"/>
              <w:snapToGrid w:val="0"/>
              <w:spacing w:beforeLines="50"/>
              <w:jc w:val="left"/>
              <w:rPr>
                <w:rFonts w:ascii="宋体" w:eastAsia="宋体" w:hAnsi="宋体" w:cs="宋体" w:hint="eastAsia"/>
                <w:sz w:val="24"/>
                <w:szCs w:val="24"/>
              </w:rPr>
            </w:pPr>
            <w:r>
              <w:rPr>
                <w:rFonts w:ascii="宋体" w:eastAsia="宋体" w:hAnsi="宋体" w:cs="宋体" w:hint="eastAsia"/>
                <w:sz w:val="24"/>
                <w:szCs w:val="24"/>
              </w:rPr>
              <w:t>投标人提供的垂直式遥感监测设备路面反射装置，优于招标文件“（一）固定垂直式及固定水平式监测设备技术要求”第1.3项“（1）固定垂直式路面反射装置”的。提供相关技术说明和实际应用案例图片，提供相关专利证书的得5分，提供其它有效证明文件的得2分，否则不得分。</w:t>
            </w:r>
          </w:p>
          <w:p w:rsidR="004F629A" w:rsidRDefault="004F629A" w:rsidP="00025536">
            <w:pPr>
              <w:numPr>
                <w:ilvl w:val="0"/>
                <w:numId w:val="17"/>
              </w:numPr>
              <w:adjustRightInd w:val="0"/>
              <w:snapToGrid w:val="0"/>
              <w:spacing w:beforeLines="50"/>
              <w:jc w:val="left"/>
              <w:rPr>
                <w:rFonts w:ascii="宋体" w:eastAsia="宋体" w:hAnsi="宋体" w:cs="宋体" w:hint="eastAsia"/>
                <w:sz w:val="24"/>
                <w:szCs w:val="24"/>
              </w:rPr>
            </w:pPr>
            <w:r>
              <w:rPr>
                <w:rFonts w:ascii="宋体" w:eastAsia="宋体" w:hAnsi="宋体" w:cs="宋体" w:hint="eastAsia"/>
                <w:sz w:val="24"/>
                <w:szCs w:val="24"/>
              </w:rPr>
              <w:t>投标人提供的水平式遥感监测设备反射装置，优于招标文件“（一）固定垂直式及固定水平式监测设备技术要求”第1.3项“（2）固定水平式反射装置”的。提供相关技术说明和实际应用案例图片，提供相关专利证书的得5分，提供其它有效证明文件的得2分，否则不得分。</w:t>
            </w:r>
          </w:p>
          <w:p w:rsidR="004F629A" w:rsidRDefault="004F629A" w:rsidP="00025536">
            <w:pPr>
              <w:pStyle w:val="ae"/>
              <w:numPr>
                <w:ilvl w:val="0"/>
                <w:numId w:val="17"/>
              </w:numPr>
              <w:adjustRightInd w:val="0"/>
              <w:snapToGrid w:val="0"/>
              <w:spacing w:beforeLines="50"/>
              <w:jc w:val="left"/>
              <w:rPr>
                <w:rFonts w:ascii="宋体" w:eastAsia="宋体" w:hAnsi="宋体" w:cs="宋体" w:hint="eastAsia"/>
                <w:bCs/>
                <w:sz w:val="24"/>
                <w:szCs w:val="24"/>
              </w:rPr>
            </w:pPr>
            <w:r>
              <w:rPr>
                <w:rFonts w:ascii="宋体" w:eastAsia="宋体" w:hAnsi="宋体" w:cs="宋体" w:hint="eastAsia"/>
                <w:sz w:val="24"/>
                <w:szCs w:val="24"/>
              </w:rPr>
              <w:t>投标人提供的移动遥感监测车辆，符合招标文件“（二）移动式机动车尾气遥感监测系统”第2.1项“⑵车辆改装基本要求”的。能完整提供同一家车辆改装企业ISO9001质量管理体系、IATF16949质量管理体系、ISO14001环境管理体系和OHSAS18001职业健康安全管理体系4项认证证书和正式取得所投车型的“汽车公告”的得5分，不完整提供的得2分，不提供的不得分。（相关资质证书复印件须加盖车辆改装企业公章，否则不得分）</w:t>
            </w:r>
          </w:p>
        </w:tc>
        <w:tc>
          <w:tcPr>
            <w:tcW w:w="116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宋体"/>
                <w:sz w:val="24"/>
                <w:szCs w:val="24"/>
              </w:rPr>
            </w:pPr>
            <w:r>
              <w:rPr>
                <w:rFonts w:ascii="宋体" w:eastAsia="宋体" w:hAnsi="宋体" w:cs="宋体" w:hint="eastAsia"/>
                <w:sz w:val="24"/>
                <w:szCs w:val="24"/>
              </w:rPr>
              <w:t>20分</w:t>
            </w:r>
          </w:p>
        </w:tc>
      </w:tr>
      <w:tr w:rsidR="004F629A" w:rsidTr="009D0746">
        <w:trPr>
          <w:trHeight w:val="487"/>
        </w:trPr>
        <w:tc>
          <w:tcPr>
            <w:tcW w:w="160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宋体" w:hint="eastAsia"/>
                <w:bCs/>
                <w:sz w:val="24"/>
                <w:szCs w:val="24"/>
              </w:rPr>
            </w:pPr>
            <w:r>
              <w:rPr>
                <w:rFonts w:ascii="宋体" w:eastAsia="宋体" w:hAnsi="宋体" w:cs="仿宋" w:hint="eastAsia"/>
                <w:sz w:val="24"/>
                <w:szCs w:val="24"/>
              </w:rPr>
              <w:t>平台功能评</w:t>
            </w:r>
            <w:r>
              <w:rPr>
                <w:rFonts w:ascii="宋体" w:eastAsia="宋体" w:hAnsi="宋体" w:cs="仿宋" w:hint="eastAsia"/>
                <w:sz w:val="24"/>
                <w:szCs w:val="24"/>
              </w:rPr>
              <w:lastRenderedPageBreak/>
              <w:t>价</w:t>
            </w:r>
          </w:p>
        </w:tc>
        <w:tc>
          <w:tcPr>
            <w:tcW w:w="6222"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rPr>
                <w:rFonts w:ascii="宋体" w:eastAsia="宋体" w:hAnsi="宋体" w:cs="仿宋" w:hint="eastAsia"/>
                <w:sz w:val="24"/>
                <w:szCs w:val="24"/>
              </w:rPr>
            </w:pPr>
            <w:r>
              <w:rPr>
                <w:rFonts w:ascii="宋体" w:eastAsia="宋体" w:hAnsi="宋体" w:cs="仿宋" w:hint="eastAsia"/>
                <w:sz w:val="24"/>
                <w:szCs w:val="24"/>
              </w:rPr>
              <w:lastRenderedPageBreak/>
              <w:t>投标人须在投标文件中提供已联网机动车尾气遥感监测监</w:t>
            </w:r>
            <w:r>
              <w:rPr>
                <w:rFonts w:ascii="宋体" w:eastAsia="宋体" w:hAnsi="宋体" w:cs="仿宋" w:hint="eastAsia"/>
                <w:sz w:val="24"/>
                <w:szCs w:val="24"/>
              </w:rPr>
              <w:lastRenderedPageBreak/>
              <w:t>控平台功能展示说明，按照以下5条内容进行评分，每满足一条得1分，满分</w:t>
            </w:r>
            <w:r>
              <w:rPr>
                <w:rFonts w:ascii="宋体" w:eastAsia="宋体" w:hAnsi="宋体" w:cs="仿宋"/>
                <w:sz w:val="24"/>
                <w:szCs w:val="24"/>
              </w:rPr>
              <w:t>5</w:t>
            </w:r>
            <w:r>
              <w:rPr>
                <w:rFonts w:ascii="宋体" w:eastAsia="宋体" w:hAnsi="宋体" w:cs="仿宋" w:hint="eastAsia"/>
                <w:sz w:val="24"/>
                <w:szCs w:val="24"/>
              </w:rPr>
              <w:t>分。（须附真实实用案例各项功能和数据截图、以及案例用户出具的证明材料，否则不得分）</w:t>
            </w:r>
          </w:p>
          <w:p w:rsidR="004F629A" w:rsidRDefault="004F629A" w:rsidP="004F629A">
            <w:pPr>
              <w:adjustRightInd w:val="0"/>
              <w:snapToGrid w:val="0"/>
              <w:spacing w:beforeLines="50"/>
              <w:rPr>
                <w:rFonts w:ascii="宋体" w:eastAsia="宋体" w:hAnsi="宋体" w:cs="仿宋"/>
                <w:sz w:val="24"/>
                <w:szCs w:val="24"/>
              </w:rPr>
            </w:pPr>
            <w:r>
              <w:rPr>
                <w:rFonts w:ascii="宋体" w:eastAsia="宋体" w:hAnsi="宋体" w:cs="仿宋" w:hint="eastAsia"/>
                <w:sz w:val="24"/>
                <w:szCs w:val="24"/>
              </w:rPr>
              <w:t>1、提供机动车尾气遥感监测监控平台软件，软件结构设计合理，功能完善，具备联网数据实时上传、查询、统计分析等功能；</w:t>
            </w:r>
          </w:p>
          <w:p w:rsidR="004F629A" w:rsidRDefault="004F629A" w:rsidP="004F629A">
            <w:pPr>
              <w:adjustRightInd w:val="0"/>
              <w:snapToGrid w:val="0"/>
              <w:spacing w:beforeLines="50"/>
              <w:rPr>
                <w:rFonts w:ascii="宋体" w:eastAsia="宋体" w:hAnsi="宋体" w:cs="仿宋"/>
                <w:sz w:val="24"/>
                <w:szCs w:val="24"/>
              </w:rPr>
            </w:pPr>
            <w:r>
              <w:rPr>
                <w:rFonts w:ascii="宋体" w:eastAsia="宋体" w:hAnsi="宋体" w:cs="仿宋"/>
                <w:sz w:val="24"/>
                <w:szCs w:val="24"/>
              </w:rPr>
              <w:t>2、提供点位地图展示功能，能够结合地理信息系统，</w:t>
            </w:r>
            <w:r>
              <w:rPr>
                <w:rFonts w:ascii="宋体" w:eastAsia="宋体" w:hAnsi="宋体" w:cs="仿宋" w:hint="eastAsia"/>
                <w:sz w:val="24"/>
                <w:szCs w:val="24"/>
              </w:rPr>
              <w:t>应具有实时模块、统计模块及报表模块，</w:t>
            </w:r>
            <w:r>
              <w:rPr>
                <w:rFonts w:ascii="宋体" w:eastAsia="宋体" w:hAnsi="宋体" w:cs="仿宋"/>
                <w:sz w:val="24"/>
                <w:szCs w:val="24"/>
              </w:rPr>
              <w:t>界面布局合理，操作灵活，数据表现生动、直观；</w:t>
            </w:r>
          </w:p>
          <w:p w:rsidR="004F629A" w:rsidRDefault="004F629A" w:rsidP="004F629A">
            <w:pPr>
              <w:adjustRightInd w:val="0"/>
              <w:snapToGrid w:val="0"/>
              <w:spacing w:beforeLines="50"/>
              <w:rPr>
                <w:rFonts w:ascii="宋体" w:eastAsia="宋体" w:hAnsi="宋体" w:cs="仿宋"/>
                <w:sz w:val="24"/>
                <w:szCs w:val="24"/>
              </w:rPr>
            </w:pPr>
            <w:r>
              <w:rPr>
                <w:rFonts w:ascii="宋体" w:eastAsia="宋体" w:hAnsi="宋体" w:cs="仿宋"/>
                <w:sz w:val="24"/>
                <w:szCs w:val="24"/>
              </w:rPr>
              <w:t>3、提供对遥测点位详细情况的展示，要求细化到点位设备状态，</w:t>
            </w:r>
            <w:r>
              <w:rPr>
                <w:rFonts w:ascii="宋体" w:eastAsia="宋体" w:hAnsi="宋体" w:cs="仿宋" w:hint="eastAsia"/>
                <w:sz w:val="24"/>
                <w:szCs w:val="24"/>
              </w:rPr>
              <w:t>应具有车辆管理、数据统计及分析、排放量统计，</w:t>
            </w:r>
            <w:r>
              <w:rPr>
                <w:rFonts w:ascii="宋体" w:eastAsia="宋体" w:hAnsi="宋体" w:cs="仿宋"/>
                <w:sz w:val="24"/>
                <w:szCs w:val="24"/>
              </w:rPr>
              <w:t>展现形式生动直观，便于工作人员掌握遥测点位的全貌；</w:t>
            </w:r>
          </w:p>
          <w:p w:rsidR="004F629A" w:rsidRDefault="004F629A" w:rsidP="004F629A">
            <w:pPr>
              <w:adjustRightInd w:val="0"/>
              <w:snapToGrid w:val="0"/>
              <w:spacing w:beforeLines="50"/>
              <w:rPr>
                <w:rFonts w:ascii="宋体" w:eastAsia="宋体" w:hAnsi="宋体" w:cs="仿宋"/>
                <w:sz w:val="24"/>
                <w:szCs w:val="24"/>
              </w:rPr>
            </w:pPr>
            <w:r>
              <w:rPr>
                <w:rFonts w:ascii="宋体" w:eastAsia="宋体" w:hAnsi="宋体" w:cs="仿宋"/>
                <w:sz w:val="24"/>
                <w:szCs w:val="24"/>
              </w:rPr>
              <w:t>4、提供</w:t>
            </w:r>
            <w:r>
              <w:rPr>
                <w:rFonts w:ascii="宋体" w:eastAsia="宋体" w:hAnsi="宋体" w:cs="仿宋" w:hint="eastAsia"/>
                <w:sz w:val="24"/>
                <w:szCs w:val="24"/>
              </w:rPr>
              <w:t>对车辆超标次数统计功能、对超标车辆数据查询以及与车管所对接的车主信息。</w:t>
            </w:r>
          </w:p>
          <w:p w:rsidR="004F629A" w:rsidRDefault="004F629A" w:rsidP="004F629A">
            <w:pPr>
              <w:pStyle w:val="ae"/>
              <w:adjustRightInd w:val="0"/>
              <w:snapToGrid w:val="0"/>
              <w:spacing w:beforeLines="50" w:after="0"/>
              <w:rPr>
                <w:rFonts w:ascii="宋体" w:eastAsia="宋体" w:hAnsi="宋体" w:cs="宋体" w:hint="eastAsia"/>
                <w:sz w:val="24"/>
                <w:szCs w:val="24"/>
              </w:rPr>
            </w:pPr>
            <w:r>
              <w:rPr>
                <w:rFonts w:ascii="宋体" w:eastAsia="宋体" w:hAnsi="宋体" w:cs="宋体" w:hint="eastAsia"/>
                <w:bCs/>
                <w:sz w:val="24"/>
                <w:szCs w:val="24"/>
                <w:lang w:val="zh-CN"/>
              </w:rPr>
              <w:t>5</w:t>
            </w:r>
            <w:r>
              <w:rPr>
                <w:rFonts w:ascii="宋体" w:eastAsia="宋体" w:hAnsi="宋体" w:cs="仿宋" w:hint="eastAsia"/>
                <w:sz w:val="24"/>
                <w:szCs w:val="24"/>
              </w:rPr>
              <w:t>、提供数据监控功能，分为实时监控和历史黑烟视频，具有车流量统计、抓拍总量统计、超标车辆统计、高排统计、外埠超标统计、外埠高排放统计等功能。</w:t>
            </w:r>
          </w:p>
        </w:tc>
        <w:tc>
          <w:tcPr>
            <w:tcW w:w="116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宋体" w:hint="eastAsia"/>
                <w:sz w:val="24"/>
                <w:szCs w:val="24"/>
              </w:rPr>
            </w:pPr>
            <w:r>
              <w:rPr>
                <w:rFonts w:ascii="宋体" w:eastAsia="宋体" w:hAnsi="宋体" w:cs="宋体" w:hint="eastAsia"/>
                <w:sz w:val="24"/>
                <w:szCs w:val="24"/>
              </w:rPr>
              <w:lastRenderedPageBreak/>
              <w:t>5分</w:t>
            </w:r>
          </w:p>
        </w:tc>
      </w:tr>
      <w:tr w:rsidR="004F629A" w:rsidTr="009D0746">
        <w:trPr>
          <w:trHeight w:val="745"/>
        </w:trPr>
        <w:tc>
          <w:tcPr>
            <w:tcW w:w="160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Calibri" w:eastAsia="宋体" w:hAnsi="Calibri" w:cs="Times New Roman" w:hint="eastAsia"/>
                <w:sz w:val="24"/>
                <w:szCs w:val="24"/>
              </w:rPr>
            </w:pPr>
            <w:r>
              <w:rPr>
                <w:rFonts w:ascii="Calibri" w:eastAsia="宋体" w:hAnsi="Calibri" w:cs="Times New Roman" w:hint="eastAsia"/>
                <w:sz w:val="24"/>
                <w:szCs w:val="24"/>
              </w:rPr>
              <w:lastRenderedPageBreak/>
              <w:t>技术方案</w:t>
            </w:r>
          </w:p>
          <w:p w:rsidR="004F629A" w:rsidRDefault="004F629A" w:rsidP="009D0746">
            <w:pPr>
              <w:pStyle w:val="ae"/>
              <w:rPr>
                <w:rFonts w:ascii="Calibri" w:eastAsia="宋体" w:hAnsi="Calibri" w:cs="Times New Roman" w:hint="eastAsia"/>
              </w:rPr>
            </w:pPr>
            <w:r>
              <w:rPr>
                <w:rFonts w:ascii="宋体" w:eastAsia="宋体" w:hAnsi="宋体" w:cs="仿宋" w:hint="eastAsia"/>
                <w:sz w:val="24"/>
                <w:szCs w:val="24"/>
              </w:rPr>
              <w:t>（实施方案）</w:t>
            </w:r>
          </w:p>
        </w:tc>
        <w:tc>
          <w:tcPr>
            <w:tcW w:w="6222"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rPr>
                <w:rFonts w:ascii="宋体" w:eastAsia="宋体" w:hAnsi="宋体" w:cs="宋体"/>
                <w:sz w:val="24"/>
              </w:rPr>
            </w:pPr>
            <w:r>
              <w:rPr>
                <w:rFonts w:ascii="宋体" w:eastAsia="宋体" w:hAnsi="宋体" w:cs="仿宋" w:hint="eastAsia"/>
                <w:sz w:val="24"/>
                <w:szCs w:val="24"/>
              </w:rPr>
              <w:t>根据投标人对本项目编制的技术方案（实施方案），按照生产供货、车辆改装、设备安装、系统平台建设、</w:t>
            </w:r>
            <w:r>
              <w:rPr>
                <w:rFonts w:ascii="宋体" w:eastAsia="宋体" w:hAnsi="宋体" w:cs="宋体" w:hint="eastAsia"/>
                <w:sz w:val="24"/>
                <w:szCs w:val="24"/>
              </w:rPr>
              <w:t>系统整体及架构设计方案、接口文档、省级平台对接方案等内容进行综合评分，进行完整描述的</w:t>
            </w:r>
            <w:r>
              <w:rPr>
                <w:rFonts w:ascii="宋体" w:eastAsia="宋体" w:hAnsi="宋体" w:cs="仿宋" w:hint="eastAsia"/>
                <w:sz w:val="24"/>
                <w:szCs w:val="24"/>
              </w:rPr>
              <w:t>得8分，一般得4分，不提供不得分。</w:t>
            </w:r>
          </w:p>
        </w:tc>
        <w:tc>
          <w:tcPr>
            <w:tcW w:w="116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宋体"/>
                <w:sz w:val="24"/>
                <w:szCs w:val="24"/>
              </w:rPr>
            </w:pPr>
            <w:r>
              <w:rPr>
                <w:rFonts w:ascii="宋体" w:eastAsia="宋体" w:hAnsi="宋体" w:cs="宋体" w:hint="eastAsia"/>
                <w:sz w:val="24"/>
                <w:szCs w:val="24"/>
              </w:rPr>
              <w:t>8分</w:t>
            </w:r>
          </w:p>
        </w:tc>
      </w:tr>
      <w:tr w:rsidR="004F629A" w:rsidTr="009D0746">
        <w:trPr>
          <w:trHeight w:val="745"/>
        </w:trPr>
        <w:tc>
          <w:tcPr>
            <w:tcW w:w="160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仿宋" w:hint="eastAsia"/>
                <w:sz w:val="24"/>
                <w:szCs w:val="24"/>
              </w:rPr>
            </w:pPr>
            <w:r>
              <w:rPr>
                <w:rFonts w:ascii="宋体" w:eastAsia="宋体" w:hAnsi="宋体" w:cs="仿宋" w:hint="eastAsia"/>
                <w:sz w:val="24"/>
                <w:szCs w:val="24"/>
              </w:rPr>
              <w:t>售后服务方案</w:t>
            </w:r>
          </w:p>
        </w:tc>
        <w:tc>
          <w:tcPr>
            <w:tcW w:w="6222"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rPr>
                <w:rFonts w:ascii="宋体" w:eastAsia="宋体" w:hAnsi="宋体" w:cs="宋体" w:hint="eastAsia"/>
                <w:sz w:val="24"/>
                <w:szCs w:val="24"/>
              </w:rPr>
            </w:pPr>
            <w:r>
              <w:rPr>
                <w:rFonts w:ascii="宋体" w:eastAsia="宋体" w:hAnsi="宋体" w:cs="宋体" w:hint="eastAsia"/>
                <w:sz w:val="24"/>
                <w:szCs w:val="24"/>
              </w:rPr>
              <w:t>根据投标人对本项目编制的售后服务方案（含项目运营运维服务方案），按照完整性、可行性、质量保障、安全保障、驻地服务机构及办公设施、驻地服务人员、技术培训、到期移交后续服务等进行综合评分，优于招标要求的得8分，满足招标要求的得4分，</w:t>
            </w:r>
            <w:r>
              <w:rPr>
                <w:rFonts w:ascii="宋体" w:eastAsia="宋体" w:hAnsi="宋体" w:cs="仿宋" w:hint="eastAsia"/>
                <w:sz w:val="24"/>
                <w:szCs w:val="24"/>
              </w:rPr>
              <w:t>不提供不得分</w:t>
            </w:r>
            <w:r>
              <w:rPr>
                <w:rFonts w:ascii="宋体" w:eastAsia="宋体" w:hAnsi="宋体" w:cs="宋体" w:hint="eastAsia"/>
                <w:sz w:val="24"/>
                <w:szCs w:val="24"/>
              </w:rPr>
              <w:t>。</w:t>
            </w:r>
          </w:p>
        </w:tc>
        <w:tc>
          <w:tcPr>
            <w:tcW w:w="1169" w:type="dxa"/>
            <w:shd w:val="clear" w:color="auto" w:fill="FFFFFF"/>
            <w:tcMar>
              <w:top w:w="0" w:type="dxa"/>
              <w:left w:w="108" w:type="dxa"/>
              <w:bottom w:w="0" w:type="dxa"/>
              <w:right w:w="108" w:type="dxa"/>
            </w:tcMar>
            <w:vAlign w:val="center"/>
          </w:tcPr>
          <w:p w:rsidR="004F629A" w:rsidRDefault="004F629A" w:rsidP="004F629A">
            <w:pPr>
              <w:adjustRightInd w:val="0"/>
              <w:snapToGrid w:val="0"/>
              <w:spacing w:beforeLines="50"/>
              <w:jc w:val="center"/>
              <w:rPr>
                <w:rFonts w:ascii="宋体" w:eastAsia="宋体" w:hAnsi="宋体" w:cs="宋体" w:hint="eastAsia"/>
                <w:sz w:val="24"/>
                <w:szCs w:val="24"/>
              </w:rPr>
            </w:pPr>
            <w:r>
              <w:rPr>
                <w:rFonts w:ascii="宋体" w:eastAsia="宋体" w:hAnsi="宋体" w:cs="宋体" w:hint="eastAsia"/>
                <w:sz w:val="24"/>
                <w:szCs w:val="24"/>
              </w:rPr>
              <w:t>8分</w:t>
            </w:r>
          </w:p>
        </w:tc>
      </w:tr>
    </w:tbl>
    <w:p w:rsidR="00F51389" w:rsidRPr="003E5802" w:rsidRDefault="00F51389" w:rsidP="00A35EB8">
      <w:pPr>
        <w:spacing w:line="360" w:lineRule="auto"/>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B67D7" w:rsidRPr="003E5802" w:rsidTr="009D0746">
        <w:trPr>
          <w:trHeight w:val="557"/>
        </w:trPr>
        <w:tc>
          <w:tcPr>
            <w:tcW w:w="721"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t>序号</w:t>
            </w:r>
          </w:p>
        </w:tc>
        <w:tc>
          <w:tcPr>
            <w:tcW w:w="2823"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t>情形</w:t>
            </w:r>
          </w:p>
        </w:tc>
        <w:tc>
          <w:tcPr>
            <w:tcW w:w="2552"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rPr>
              <w:t>价格扣除</w:t>
            </w:r>
            <w:r w:rsidRPr="003E5802">
              <w:rPr>
                <w:rFonts w:ascii="宋体" w:hAnsi="宋体" w:hint="eastAsia"/>
                <w:b/>
                <w:sz w:val="24"/>
                <w:szCs w:val="24"/>
                <w:lang w:val="en-GB"/>
              </w:rPr>
              <w:t>比例</w:t>
            </w:r>
          </w:p>
        </w:tc>
        <w:tc>
          <w:tcPr>
            <w:tcW w:w="2835"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t>计算公式</w:t>
            </w:r>
          </w:p>
        </w:tc>
      </w:tr>
      <w:tr w:rsidR="00DB67D7" w:rsidRPr="003E5802" w:rsidTr="009D0746">
        <w:trPr>
          <w:trHeight w:val="891"/>
        </w:trPr>
        <w:tc>
          <w:tcPr>
            <w:tcW w:w="721"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t>1</w:t>
            </w:r>
          </w:p>
        </w:tc>
        <w:tc>
          <w:tcPr>
            <w:tcW w:w="2823"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sz w:val="24"/>
                <w:szCs w:val="24"/>
                <w:lang w:val="en-GB"/>
              </w:rPr>
              <w:t>非联合体投标人</w:t>
            </w:r>
          </w:p>
        </w:tc>
        <w:tc>
          <w:tcPr>
            <w:tcW w:w="2552"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sz w:val="24"/>
                <w:szCs w:val="24"/>
              </w:rPr>
              <w:t>对小型和微型企业产品的价格扣除</w:t>
            </w:r>
            <w:r w:rsidRPr="003E5802">
              <w:rPr>
                <w:rFonts w:ascii="宋体" w:hAnsi="宋体"/>
                <w:sz w:val="24"/>
                <w:szCs w:val="24"/>
                <w:u w:val="single"/>
              </w:rPr>
              <w:t>6</w:t>
            </w:r>
            <w:r w:rsidRPr="003E5802">
              <w:rPr>
                <w:rFonts w:ascii="宋体" w:hAnsi="宋体" w:hint="eastAsia"/>
                <w:sz w:val="24"/>
                <w:szCs w:val="24"/>
              </w:rPr>
              <w:t>%</w:t>
            </w:r>
          </w:p>
        </w:tc>
        <w:tc>
          <w:tcPr>
            <w:tcW w:w="2835" w:type="dxa"/>
            <w:vMerge w:val="restart"/>
            <w:shd w:val="clear" w:color="auto" w:fill="auto"/>
            <w:vAlign w:val="center"/>
          </w:tcPr>
          <w:p w:rsidR="00DB67D7" w:rsidRPr="003E5802" w:rsidRDefault="00DB67D7" w:rsidP="009D0746">
            <w:pPr>
              <w:jc w:val="center"/>
              <w:rPr>
                <w:sz w:val="24"/>
                <w:szCs w:val="24"/>
                <w:lang w:val="en-GB"/>
              </w:rPr>
            </w:pPr>
            <w:r w:rsidRPr="003E5802">
              <w:rPr>
                <w:rFonts w:hint="eastAsia"/>
                <w:sz w:val="24"/>
                <w:szCs w:val="24"/>
                <w:lang w:val="en-GB"/>
              </w:rPr>
              <w:t>评标价格＝投标报价—</w:t>
            </w:r>
            <w:r w:rsidRPr="003E5802">
              <w:rPr>
                <w:rFonts w:hint="eastAsia"/>
                <w:sz w:val="24"/>
                <w:szCs w:val="24"/>
              </w:rPr>
              <w:t>小型和微型企业产品的</w:t>
            </w:r>
            <w:r w:rsidRPr="003E5802">
              <w:rPr>
                <w:rFonts w:hint="eastAsia"/>
                <w:sz w:val="24"/>
                <w:szCs w:val="24"/>
              </w:rPr>
              <w:lastRenderedPageBreak/>
              <w:t>价格</w:t>
            </w:r>
            <w:r w:rsidRPr="003E5802">
              <w:rPr>
                <w:rFonts w:ascii="宋体" w:hAnsi="宋体" w:hint="eastAsia"/>
                <w:sz w:val="24"/>
                <w:szCs w:val="24"/>
                <w:lang w:val="en-GB"/>
              </w:rPr>
              <w:t>×</w:t>
            </w:r>
            <w:r w:rsidRPr="003E5802">
              <w:rPr>
                <w:rFonts w:hint="eastAsia"/>
                <w:sz w:val="24"/>
                <w:szCs w:val="24"/>
                <w:lang w:val="en-GB"/>
              </w:rPr>
              <w:t>6%</w:t>
            </w:r>
          </w:p>
          <w:p w:rsidR="00DB67D7" w:rsidRPr="003E5802" w:rsidRDefault="00DB67D7" w:rsidP="009D0746">
            <w:pPr>
              <w:jc w:val="center"/>
              <w:rPr>
                <w:rFonts w:ascii="宋体" w:hAnsi="宋体"/>
                <w:b/>
                <w:sz w:val="24"/>
                <w:szCs w:val="24"/>
                <w:lang w:val="en-GB"/>
              </w:rPr>
            </w:pPr>
          </w:p>
        </w:tc>
      </w:tr>
      <w:tr w:rsidR="00DB67D7" w:rsidRPr="003E5802" w:rsidTr="009D0746">
        <w:trPr>
          <w:trHeight w:val="1414"/>
        </w:trPr>
        <w:tc>
          <w:tcPr>
            <w:tcW w:w="721"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lastRenderedPageBreak/>
              <w:t>2</w:t>
            </w:r>
          </w:p>
        </w:tc>
        <w:tc>
          <w:tcPr>
            <w:tcW w:w="2823" w:type="dxa"/>
            <w:vAlign w:val="center"/>
          </w:tcPr>
          <w:p w:rsidR="00DB67D7" w:rsidRPr="003E5802" w:rsidRDefault="00DB67D7" w:rsidP="009D0746">
            <w:pPr>
              <w:jc w:val="center"/>
              <w:rPr>
                <w:rFonts w:ascii="宋体" w:hAnsi="宋体"/>
                <w:b/>
                <w:sz w:val="24"/>
                <w:szCs w:val="24"/>
              </w:rPr>
            </w:pPr>
            <w:r w:rsidRPr="003E5802">
              <w:rPr>
                <w:rFonts w:ascii="宋体" w:hAnsi="宋体" w:hint="eastAsia"/>
                <w:sz w:val="24"/>
                <w:szCs w:val="24"/>
                <w:lang w:val="en-GB"/>
              </w:rPr>
              <w:t>联合体各方均为小型、微型企业</w:t>
            </w:r>
          </w:p>
        </w:tc>
        <w:tc>
          <w:tcPr>
            <w:tcW w:w="2552" w:type="dxa"/>
            <w:vAlign w:val="center"/>
          </w:tcPr>
          <w:p w:rsidR="00DB67D7" w:rsidRPr="003E5802" w:rsidRDefault="00DB67D7" w:rsidP="009D0746">
            <w:pPr>
              <w:jc w:val="center"/>
              <w:rPr>
                <w:rFonts w:ascii="宋体" w:hAnsi="宋体"/>
                <w:sz w:val="24"/>
                <w:szCs w:val="24"/>
              </w:rPr>
            </w:pPr>
            <w:r w:rsidRPr="003E5802">
              <w:rPr>
                <w:rFonts w:ascii="宋体" w:hAnsi="宋体" w:hint="eastAsia"/>
                <w:sz w:val="24"/>
                <w:szCs w:val="24"/>
              </w:rPr>
              <w:t>对小型和微型企业产品的价格扣除</w:t>
            </w:r>
            <w:r w:rsidRPr="003E5802">
              <w:rPr>
                <w:rFonts w:ascii="宋体" w:hAnsi="宋体"/>
                <w:sz w:val="24"/>
                <w:szCs w:val="24"/>
                <w:u w:val="single"/>
              </w:rPr>
              <w:t>6</w:t>
            </w:r>
            <w:r w:rsidRPr="003E5802">
              <w:rPr>
                <w:rFonts w:ascii="宋体" w:hAnsi="宋体" w:hint="eastAsia"/>
                <w:sz w:val="24"/>
                <w:szCs w:val="24"/>
              </w:rPr>
              <w:t>%</w:t>
            </w:r>
          </w:p>
          <w:p w:rsidR="00DB67D7" w:rsidRPr="003E5802" w:rsidRDefault="00DB67D7" w:rsidP="009D0746">
            <w:pPr>
              <w:jc w:val="center"/>
              <w:rPr>
                <w:rFonts w:ascii="宋体" w:hAnsi="宋体"/>
                <w:b/>
                <w:sz w:val="24"/>
                <w:szCs w:val="24"/>
                <w:lang w:val="en-GB"/>
              </w:rPr>
            </w:pPr>
            <w:r w:rsidRPr="003E5802">
              <w:rPr>
                <w:rFonts w:ascii="宋体" w:hAnsi="宋体" w:hint="eastAsia"/>
                <w:sz w:val="24"/>
                <w:szCs w:val="24"/>
              </w:rPr>
              <w:t>（不再享受序号3的价格折扣）</w:t>
            </w:r>
          </w:p>
        </w:tc>
        <w:tc>
          <w:tcPr>
            <w:tcW w:w="2835" w:type="dxa"/>
            <w:vMerge/>
            <w:shd w:val="clear" w:color="auto" w:fill="auto"/>
          </w:tcPr>
          <w:p w:rsidR="00DB67D7" w:rsidRPr="003E5802" w:rsidRDefault="00DB67D7" w:rsidP="009D0746">
            <w:pPr>
              <w:rPr>
                <w:rFonts w:ascii="宋体" w:hAnsi="宋体"/>
                <w:sz w:val="24"/>
                <w:szCs w:val="24"/>
                <w:lang w:val="en-GB"/>
              </w:rPr>
            </w:pPr>
          </w:p>
        </w:tc>
      </w:tr>
      <w:tr w:rsidR="00DB67D7" w:rsidRPr="003E5802" w:rsidTr="009D0746">
        <w:trPr>
          <w:trHeight w:val="707"/>
        </w:trPr>
        <w:tc>
          <w:tcPr>
            <w:tcW w:w="721"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lastRenderedPageBreak/>
              <w:t>3</w:t>
            </w:r>
          </w:p>
        </w:tc>
        <w:tc>
          <w:tcPr>
            <w:tcW w:w="2823"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对联合体总金额扣除</w:t>
            </w:r>
          </w:p>
          <w:p w:rsidR="00DB67D7" w:rsidRPr="003E5802" w:rsidRDefault="00DB67D7" w:rsidP="009D0746">
            <w:pPr>
              <w:jc w:val="center"/>
              <w:rPr>
                <w:rFonts w:ascii="宋体" w:hAnsi="宋体"/>
                <w:b/>
                <w:sz w:val="24"/>
                <w:szCs w:val="24"/>
                <w:lang w:val="en-GB"/>
              </w:rPr>
            </w:pPr>
            <w:r w:rsidRPr="003E5802">
              <w:rPr>
                <w:rFonts w:ascii="宋体" w:hAnsi="宋体"/>
                <w:sz w:val="24"/>
                <w:szCs w:val="24"/>
                <w:u w:val="single"/>
              </w:rPr>
              <w:t>2</w:t>
            </w:r>
            <w:r w:rsidRPr="003E5802">
              <w:rPr>
                <w:rFonts w:ascii="宋体" w:hAnsi="宋体" w:hint="eastAsia"/>
                <w:sz w:val="24"/>
                <w:szCs w:val="24"/>
              </w:rPr>
              <w:t>%</w:t>
            </w:r>
          </w:p>
        </w:tc>
        <w:tc>
          <w:tcPr>
            <w:tcW w:w="2835" w:type="dxa"/>
            <w:shd w:val="clear" w:color="auto" w:fill="auto"/>
            <w:vAlign w:val="center"/>
          </w:tcPr>
          <w:p w:rsidR="00DB67D7" w:rsidRPr="003E5802" w:rsidRDefault="00DB67D7" w:rsidP="009D0746">
            <w:pPr>
              <w:jc w:val="center"/>
              <w:rPr>
                <w:rFonts w:ascii="宋体" w:hAnsi="宋体"/>
                <w:sz w:val="24"/>
                <w:szCs w:val="24"/>
                <w:u w:val="single"/>
              </w:rPr>
            </w:pPr>
            <w:r w:rsidRPr="003E5802">
              <w:rPr>
                <w:rFonts w:ascii="宋体" w:hAnsi="宋体" w:hint="eastAsia"/>
                <w:sz w:val="24"/>
                <w:szCs w:val="24"/>
                <w:lang w:val="en-GB"/>
              </w:rPr>
              <w:t>评标价格＝投标报价×</w:t>
            </w:r>
            <w:r w:rsidRPr="003E5802">
              <w:rPr>
                <w:rFonts w:ascii="宋体" w:hAnsi="宋体" w:hint="eastAsia"/>
                <w:sz w:val="24"/>
                <w:szCs w:val="24"/>
              </w:rPr>
              <w:t>(1-</w:t>
            </w:r>
            <w:r w:rsidRPr="003E5802">
              <w:rPr>
                <w:rFonts w:ascii="宋体" w:hAnsi="宋体"/>
                <w:sz w:val="24"/>
                <w:szCs w:val="24"/>
                <w:u w:val="single"/>
              </w:rPr>
              <w:t>2</w:t>
            </w:r>
            <w:r w:rsidRPr="003E5802">
              <w:rPr>
                <w:rFonts w:ascii="宋体" w:hAnsi="宋体" w:hint="eastAsia"/>
                <w:sz w:val="24"/>
                <w:szCs w:val="24"/>
                <w:u w:val="single"/>
              </w:rPr>
              <w:t>%)</w:t>
            </w:r>
          </w:p>
          <w:p w:rsidR="00DB67D7" w:rsidRPr="003E5802" w:rsidRDefault="00DB67D7" w:rsidP="009D0746">
            <w:pPr>
              <w:jc w:val="center"/>
              <w:rPr>
                <w:rFonts w:ascii="宋体" w:hAnsi="宋体"/>
                <w:b/>
                <w:sz w:val="24"/>
                <w:szCs w:val="24"/>
                <w:lang w:val="en-GB"/>
              </w:rPr>
            </w:pPr>
          </w:p>
        </w:tc>
      </w:tr>
      <w:tr w:rsidR="00DB67D7" w:rsidRPr="003E5802" w:rsidTr="009D0746">
        <w:trPr>
          <w:trHeight w:val="707"/>
        </w:trPr>
        <w:tc>
          <w:tcPr>
            <w:tcW w:w="721"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t>4</w:t>
            </w:r>
          </w:p>
        </w:tc>
        <w:tc>
          <w:tcPr>
            <w:tcW w:w="2823" w:type="dxa"/>
            <w:vAlign w:val="center"/>
          </w:tcPr>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监狱企业</w:t>
            </w:r>
          </w:p>
        </w:tc>
        <w:tc>
          <w:tcPr>
            <w:tcW w:w="2552" w:type="dxa"/>
            <w:vAlign w:val="center"/>
          </w:tcPr>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视同小型、微型企业</w:t>
            </w:r>
          </w:p>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对监狱企业产品价格扣除</w:t>
            </w:r>
            <w:r w:rsidRPr="003E5802">
              <w:rPr>
                <w:rFonts w:ascii="宋体" w:hAnsi="宋体"/>
                <w:sz w:val="24"/>
                <w:szCs w:val="24"/>
                <w:u w:val="single"/>
              </w:rPr>
              <w:t>6</w:t>
            </w:r>
            <w:r w:rsidRPr="003E5802">
              <w:rPr>
                <w:rFonts w:ascii="宋体" w:hAnsi="宋体" w:hint="eastAsia"/>
                <w:sz w:val="24"/>
                <w:szCs w:val="24"/>
              </w:rPr>
              <w:t>%</w:t>
            </w:r>
          </w:p>
        </w:tc>
        <w:tc>
          <w:tcPr>
            <w:tcW w:w="2835" w:type="dxa"/>
            <w:shd w:val="clear" w:color="auto" w:fill="auto"/>
            <w:vAlign w:val="center"/>
          </w:tcPr>
          <w:p w:rsidR="00DB67D7" w:rsidRPr="003E5802" w:rsidRDefault="00DB67D7" w:rsidP="009D0746">
            <w:pPr>
              <w:jc w:val="center"/>
              <w:rPr>
                <w:rFonts w:ascii="宋体" w:hAnsi="宋体"/>
                <w:sz w:val="24"/>
                <w:szCs w:val="24"/>
                <w:lang w:val="en-GB"/>
              </w:rPr>
            </w:pPr>
            <w:r w:rsidRPr="003E5802">
              <w:rPr>
                <w:rFonts w:hint="eastAsia"/>
                <w:sz w:val="24"/>
                <w:szCs w:val="24"/>
                <w:lang w:val="en-GB"/>
              </w:rPr>
              <w:t>评标价格＝投标报价—</w:t>
            </w:r>
            <w:r w:rsidRPr="003E5802">
              <w:rPr>
                <w:rFonts w:hint="eastAsia"/>
                <w:sz w:val="24"/>
                <w:szCs w:val="24"/>
              </w:rPr>
              <w:t>监狱企业产品的价格</w:t>
            </w:r>
            <w:r w:rsidRPr="003E5802">
              <w:rPr>
                <w:rFonts w:ascii="宋体" w:hAnsi="宋体" w:hint="eastAsia"/>
                <w:sz w:val="24"/>
                <w:szCs w:val="24"/>
                <w:lang w:val="en-GB"/>
              </w:rPr>
              <w:t>×</w:t>
            </w:r>
            <w:r w:rsidRPr="003E5802">
              <w:rPr>
                <w:rFonts w:hint="eastAsia"/>
                <w:sz w:val="24"/>
                <w:szCs w:val="24"/>
                <w:lang w:val="en-GB"/>
              </w:rPr>
              <w:t>6%</w:t>
            </w:r>
          </w:p>
        </w:tc>
      </w:tr>
      <w:tr w:rsidR="00DB67D7" w:rsidRPr="003E5802" w:rsidTr="009D0746">
        <w:trPr>
          <w:trHeight w:val="707"/>
        </w:trPr>
        <w:tc>
          <w:tcPr>
            <w:tcW w:w="721" w:type="dxa"/>
            <w:vAlign w:val="center"/>
          </w:tcPr>
          <w:p w:rsidR="00DB67D7" w:rsidRPr="003E5802" w:rsidRDefault="00DB67D7" w:rsidP="009D0746">
            <w:pPr>
              <w:jc w:val="center"/>
              <w:rPr>
                <w:rFonts w:ascii="宋体" w:hAnsi="宋体"/>
                <w:b/>
                <w:sz w:val="24"/>
                <w:szCs w:val="24"/>
                <w:lang w:val="en-GB"/>
              </w:rPr>
            </w:pPr>
            <w:r w:rsidRPr="003E5802">
              <w:rPr>
                <w:rFonts w:ascii="宋体" w:hAnsi="宋体" w:hint="eastAsia"/>
                <w:b/>
                <w:sz w:val="24"/>
                <w:szCs w:val="24"/>
                <w:lang w:val="en-GB"/>
              </w:rPr>
              <w:t>5</w:t>
            </w:r>
          </w:p>
        </w:tc>
        <w:tc>
          <w:tcPr>
            <w:tcW w:w="2823" w:type="dxa"/>
            <w:vAlign w:val="center"/>
          </w:tcPr>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残疾人福利性单位</w:t>
            </w:r>
          </w:p>
        </w:tc>
        <w:tc>
          <w:tcPr>
            <w:tcW w:w="2552" w:type="dxa"/>
            <w:vAlign w:val="center"/>
          </w:tcPr>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视同小型、微型企业</w:t>
            </w:r>
          </w:p>
          <w:p w:rsidR="00DB67D7" w:rsidRPr="003E5802" w:rsidRDefault="00DB67D7" w:rsidP="009D0746">
            <w:pPr>
              <w:jc w:val="center"/>
              <w:rPr>
                <w:rFonts w:ascii="宋体" w:hAnsi="宋体"/>
                <w:sz w:val="24"/>
                <w:szCs w:val="24"/>
                <w:lang w:val="en-GB"/>
              </w:rPr>
            </w:pPr>
            <w:r w:rsidRPr="003E5802">
              <w:rPr>
                <w:rFonts w:ascii="宋体" w:hAnsi="宋体" w:hint="eastAsia"/>
                <w:sz w:val="24"/>
                <w:szCs w:val="24"/>
                <w:lang w:val="en-GB"/>
              </w:rPr>
              <w:t>对残疾人福利性单位产品价格扣除</w:t>
            </w:r>
            <w:r w:rsidRPr="003E5802">
              <w:rPr>
                <w:rFonts w:ascii="宋体" w:hAnsi="宋体"/>
                <w:sz w:val="24"/>
                <w:szCs w:val="24"/>
                <w:u w:val="single"/>
              </w:rPr>
              <w:t>6</w:t>
            </w:r>
            <w:r w:rsidRPr="003E5802">
              <w:rPr>
                <w:rFonts w:ascii="宋体" w:hAnsi="宋体" w:hint="eastAsia"/>
                <w:sz w:val="24"/>
                <w:szCs w:val="24"/>
              </w:rPr>
              <w:t>%</w:t>
            </w:r>
          </w:p>
        </w:tc>
        <w:tc>
          <w:tcPr>
            <w:tcW w:w="2835" w:type="dxa"/>
            <w:shd w:val="clear" w:color="auto" w:fill="auto"/>
            <w:vAlign w:val="center"/>
          </w:tcPr>
          <w:p w:rsidR="00DB67D7" w:rsidRPr="003E5802" w:rsidRDefault="00DB67D7" w:rsidP="009D0746">
            <w:pPr>
              <w:jc w:val="center"/>
              <w:rPr>
                <w:sz w:val="24"/>
                <w:szCs w:val="24"/>
                <w:lang w:val="en-GB"/>
              </w:rPr>
            </w:pPr>
            <w:r w:rsidRPr="003E5802">
              <w:rPr>
                <w:rFonts w:hint="eastAsia"/>
                <w:sz w:val="24"/>
                <w:szCs w:val="24"/>
                <w:lang w:val="en-GB"/>
              </w:rPr>
              <w:t>评标价格＝投标报价—</w:t>
            </w:r>
            <w:r w:rsidRPr="003E5802">
              <w:rPr>
                <w:rFonts w:hint="eastAsia"/>
                <w:sz w:val="24"/>
                <w:szCs w:val="24"/>
              </w:rPr>
              <w:t>残疾人福利性单位产品的价格</w:t>
            </w:r>
            <w:r w:rsidRPr="003E5802">
              <w:rPr>
                <w:rFonts w:ascii="宋体" w:hAnsi="宋体" w:hint="eastAsia"/>
                <w:sz w:val="24"/>
                <w:szCs w:val="24"/>
                <w:lang w:val="en-GB"/>
              </w:rPr>
              <w:t>×</w:t>
            </w:r>
            <w:r w:rsidRPr="003E5802">
              <w:rPr>
                <w:rFonts w:hint="eastAsia"/>
                <w:sz w:val="24"/>
                <w:szCs w:val="24"/>
                <w:lang w:val="en-GB"/>
              </w:rPr>
              <w:t>6%</w:t>
            </w:r>
          </w:p>
        </w:tc>
      </w:tr>
      <w:tr w:rsidR="00DB67D7" w:rsidRPr="003E5802" w:rsidTr="009D0746">
        <w:trPr>
          <w:trHeight w:val="2582"/>
        </w:trPr>
        <w:tc>
          <w:tcPr>
            <w:tcW w:w="8931" w:type="dxa"/>
            <w:gridSpan w:val="4"/>
            <w:vAlign w:val="center"/>
          </w:tcPr>
          <w:p w:rsidR="00DB67D7" w:rsidRPr="003E5802" w:rsidRDefault="00DB67D7" w:rsidP="009D0746">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B67D7" w:rsidRPr="003E5802" w:rsidRDefault="00DB67D7" w:rsidP="009D0746">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2、</w:t>
            </w:r>
            <w:r w:rsidRPr="003E5802">
              <w:rPr>
                <w:rFonts w:asciiTheme="minorEastAsia" w:hAnsiTheme="minorEastAsia" w:cs="仿宋_GB2312"/>
                <w:sz w:val="24"/>
                <w:szCs w:val="24"/>
                <w:lang w:val="zh-CN"/>
              </w:rPr>
              <w:t>经评标委员会</w:t>
            </w:r>
            <w:r w:rsidRPr="003E5802">
              <w:rPr>
                <w:rFonts w:asciiTheme="minorEastAsia" w:hAnsiTheme="minorEastAsia" w:cs="仿宋_GB2312" w:hint="eastAsia"/>
                <w:sz w:val="24"/>
                <w:szCs w:val="24"/>
                <w:lang w:val="zh-CN"/>
              </w:rPr>
              <w:t>审查、评价</w:t>
            </w:r>
            <w:r w:rsidRPr="003E5802">
              <w:rPr>
                <w:rFonts w:asciiTheme="minorEastAsia" w:hAnsiTheme="minorEastAsia" w:cs="仿宋_GB2312"/>
                <w:sz w:val="24"/>
                <w:szCs w:val="24"/>
                <w:lang w:val="zh-CN"/>
              </w:rPr>
              <w:t>，</w:t>
            </w:r>
            <w:r w:rsidRPr="003E5802">
              <w:rPr>
                <w:rFonts w:asciiTheme="minorEastAsia" w:hAnsiTheme="minorEastAsia" w:cs="仿宋_GB2312" w:hint="eastAsia"/>
                <w:sz w:val="24"/>
                <w:szCs w:val="24"/>
                <w:lang w:val="zh-CN"/>
              </w:rPr>
              <w:t>投标文件符合</w:t>
            </w:r>
            <w:r w:rsidRPr="003E5802">
              <w:rPr>
                <w:rFonts w:asciiTheme="minorEastAsia" w:hAnsiTheme="minorEastAsia" w:cs="仿宋_GB2312"/>
                <w:sz w:val="24"/>
                <w:szCs w:val="24"/>
                <w:lang w:val="zh-CN"/>
              </w:rPr>
              <w:t>招标文件</w:t>
            </w:r>
            <w:r w:rsidRPr="003E5802">
              <w:rPr>
                <w:rFonts w:asciiTheme="minorEastAsia" w:hAnsiTheme="minorEastAsia" w:cs="仿宋_GB2312" w:hint="eastAsia"/>
                <w:sz w:val="24"/>
                <w:szCs w:val="24"/>
                <w:lang w:val="zh-CN"/>
              </w:rPr>
              <w:t>实质性</w:t>
            </w:r>
            <w:r w:rsidRPr="003E5802">
              <w:rPr>
                <w:rFonts w:asciiTheme="minorEastAsia" w:hAnsiTheme="minorEastAsia" w:cs="仿宋_GB2312"/>
                <w:sz w:val="24"/>
                <w:szCs w:val="24"/>
                <w:lang w:val="zh-CN"/>
              </w:rPr>
              <w:t>要求且</w:t>
            </w:r>
            <w:r w:rsidRPr="003E5802">
              <w:rPr>
                <w:rFonts w:asciiTheme="minorEastAsia" w:hAnsiTheme="minorEastAsia" w:cs="仿宋_GB2312" w:hint="eastAsia"/>
                <w:sz w:val="24"/>
                <w:szCs w:val="24"/>
                <w:lang w:val="zh-CN"/>
              </w:rPr>
              <w:t>进行了政策性价格扣除后，</w:t>
            </w:r>
            <w:r w:rsidRPr="003E5802">
              <w:rPr>
                <w:rFonts w:asciiTheme="minorEastAsia" w:hAnsiTheme="minorEastAsia" w:cs="仿宋_GB2312"/>
                <w:sz w:val="24"/>
                <w:szCs w:val="24"/>
                <w:lang w:val="zh-CN"/>
              </w:rPr>
              <w:t>以</w:t>
            </w:r>
            <w:r w:rsidRPr="003E5802">
              <w:rPr>
                <w:rFonts w:asciiTheme="minorEastAsia" w:hAnsiTheme="minorEastAsia" w:cs="仿宋_GB2312" w:hint="eastAsia"/>
                <w:sz w:val="24"/>
                <w:szCs w:val="24"/>
                <w:lang w:val="zh-CN"/>
              </w:rPr>
              <w:t>评标价格的</w:t>
            </w:r>
            <w:r w:rsidRPr="003E5802">
              <w:rPr>
                <w:rFonts w:asciiTheme="minorEastAsia" w:hAnsiTheme="minorEastAsia" w:cs="仿宋_GB2312"/>
                <w:sz w:val="24"/>
                <w:szCs w:val="24"/>
                <w:lang w:val="zh-CN"/>
              </w:rPr>
              <w:t>最低价者定为评标基准价，其价格分为满分。其他投标人的价格分统一按下列公式</w:t>
            </w:r>
            <w:r w:rsidRPr="003E5802">
              <w:rPr>
                <w:rFonts w:asciiTheme="minorEastAsia" w:hAnsiTheme="minorEastAsia" w:cs="仿宋_GB2312" w:hint="eastAsia"/>
                <w:sz w:val="24"/>
                <w:szCs w:val="24"/>
                <w:lang w:val="zh-CN"/>
              </w:rPr>
              <w:t>计算</w:t>
            </w:r>
            <w:r w:rsidRPr="003E5802">
              <w:rPr>
                <w:rFonts w:asciiTheme="minorEastAsia" w:hAnsiTheme="minorEastAsia" w:cs="仿宋_GB2312"/>
                <w:sz w:val="24"/>
                <w:szCs w:val="24"/>
                <w:lang w:val="zh-CN"/>
              </w:rPr>
              <w:t>。即：</w:t>
            </w:r>
          </w:p>
          <w:p w:rsidR="00DB67D7" w:rsidRPr="003E5802" w:rsidRDefault="00DB67D7" w:rsidP="009D074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E5802">
              <w:rPr>
                <w:rFonts w:asciiTheme="minorEastAsia" w:hAnsiTheme="minorEastAsia" w:cs="仿宋_GB2312"/>
                <w:sz w:val="24"/>
                <w:szCs w:val="24"/>
                <w:lang w:val="zh-CN"/>
              </w:rPr>
              <w:t>评标基准价</w:t>
            </w:r>
            <w:r w:rsidRPr="003E5802">
              <w:rPr>
                <w:rFonts w:asciiTheme="minorEastAsia" w:hAnsiTheme="minorEastAsia" w:cs="仿宋_GB2312" w:hint="eastAsia"/>
                <w:sz w:val="24"/>
                <w:szCs w:val="24"/>
                <w:lang w:val="zh-CN"/>
              </w:rPr>
              <w:t>=评标价格的最低价</w:t>
            </w:r>
          </w:p>
          <w:p w:rsidR="00DB67D7" w:rsidRPr="003E5802" w:rsidRDefault="00DB67D7" w:rsidP="009D0746">
            <w:pPr>
              <w:adjustRightInd w:val="0"/>
              <w:spacing w:line="360" w:lineRule="auto"/>
              <w:ind w:leftChars="-42" w:left="-88" w:firstLineChars="214" w:firstLine="514"/>
              <w:jc w:val="left"/>
              <w:rPr>
                <w:rFonts w:asciiTheme="minorEastAsia" w:hAnsiTheme="minorEastAsia" w:cs="仿宋_GB2312"/>
                <w:sz w:val="24"/>
                <w:szCs w:val="24"/>
                <w:lang w:val="zh-CN"/>
              </w:rPr>
            </w:pPr>
            <w:r w:rsidRPr="003E5802">
              <w:rPr>
                <w:rFonts w:asciiTheme="minorEastAsia" w:hAnsiTheme="minorEastAsia" w:cs="仿宋_GB2312"/>
                <w:sz w:val="24"/>
                <w:szCs w:val="24"/>
                <w:lang w:val="zh-CN"/>
              </w:rPr>
              <w:t>其他投标报价得分</w:t>
            </w:r>
            <w:r w:rsidRPr="003E5802">
              <w:rPr>
                <w:rFonts w:asciiTheme="minorEastAsia" w:hAnsiTheme="minorEastAsia" w:cs="仿宋_GB2312" w:hint="eastAsia"/>
                <w:sz w:val="24"/>
                <w:szCs w:val="24"/>
                <w:lang w:val="zh-CN"/>
              </w:rPr>
              <w:t>=（</w:t>
            </w:r>
            <w:r w:rsidRPr="003E5802">
              <w:rPr>
                <w:rFonts w:asciiTheme="minorEastAsia" w:hAnsiTheme="minorEastAsia" w:cs="仿宋_GB2312"/>
                <w:sz w:val="24"/>
                <w:szCs w:val="24"/>
                <w:lang w:val="zh-CN"/>
              </w:rPr>
              <w:t>评标基准价</w:t>
            </w:r>
            <w:r w:rsidRPr="003E5802">
              <w:rPr>
                <w:rFonts w:asciiTheme="minorEastAsia" w:hAnsiTheme="minorEastAsia" w:cs="仿宋_GB2312" w:hint="eastAsia"/>
                <w:sz w:val="24"/>
                <w:szCs w:val="24"/>
                <w:lang w:val="zh-CN"/>
              </w:rPr>
              <w:t>/评标价格）</w:t>
            </w:r>
            <w:r w:rsidRPr="003E5802">
              <w:rPr>
                <w:rFonts w:asciiTheme="minorEastAsia" w:hAnsiTheme="minorEastAsia" w:cs="仿宋_GB2312"/>
                <w:sz w:val="24"/>
                <w:szCs w:val="24"/>
                <w:lang w:val="zh-CN"/>
              </w:rPr>
              <w:t>×</w:t>
            </w:r>
            <w:r w:rsidRPr="003E5802">
              <w:rPr>
                <w:rFonts w:asciiTheme="minorEastAsia" w:hAnsiTheme="minorEastAsia" w:cs="仿宋_GB2312" w:hint="eastAsia"/>
                <w:sz w:val="24"/>
                <w:szCs w:val="24"/>
                <w:lang w:val="zh-CN"/>
              </w:rPr>
              <w:t>评标标准中价格分值</w:t>
            </w:r>
          </w:p>
        </w:tc>
      </w:tr>
    </w:tbl>
    <w:p w:rsidR="00DB67D7" w:rsidRPr="003E5802" w:rsidRDefault="00DB67D7" w:rsidP="00DB67D7">
      <w:pPr>
        <w:spacing w:line="360" w:lineRule="auto"/>
        <w:rPr>
          <w:rFonts w:ascii="宋体" w:hAnsi="宋体"/>
          <w:bCs/>
          <w:sz w:val="24"/>
          <w:szCs w:val="24"/>
          <w:lang w:val="en-GB"/>
        </w:rPr>
      </w:pPr>
      <w:r w:rsidRPr="003E5802">
        <w:rPr>
          <w:rFonts w:ascii="宋体" w:hAnsi="宋体" w:hint="eastAsia"/>
          <w:bCs/>
          <w:sz w:val="24"/>
          <w:szCs w:val="24"/>
          <w:lang w:val="en-GB"/>
        </w:rPr>
        <w:t>备注：</w:t>
      </w:r>
    </w:p>
    <w:p w:rsidR="00DB67D7" w:rsidRPr="003E5802" w:rsidRDefault="00DB67D7" w:rsidP="00DB67D7">
      <w:pPr>
        <w:spacing w:line="360" w:lineRule="auto"/>
        <w:ind w:firstLineChars="200" w:firstLine="480"/>
        <w:rPr>
          <w:rFonts w:ascii="宋体" w:hAnsi="宋体"/>
          <w:bCs/>
          <w:sz w:val="24"/>
          <w:szCs w:val="24"/>
          <w:lang w:val="en-GB"/>
        </w:rPr>
      </w:pPr>
      <w:r w:rsidRPr="003E580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DB67D7" w:rsidRPr="003E5802" w:rsidRDefault="00DB67D7" w:rsidP="00DB67D7">
      <w:pPr>
        <w:spacing w:line="360" w:lineRule="auto"/>
        <w:ind w:firstLineChars="200" w:firstLine="480"/>
        <w:rPr>
          <w:rFonts w:ascii="宋体" w:hAnsi="宋体"/>
          <w:bCs/>
          <w:sz w:val="24"/>
          <w:szCs w:val="24"/>
          <w:lang w:val="en-GB"/>
        </w:rPr>
      </w:pPr>
      <w:r w:rsidRPr="003E5802">
        <w:rPr>
          <w:rFonts w:ascii="宋体" w:hAnsi="宋体" w:hint="eastAsia"/>
          <w:bCs/>
          <w:sz w:val="24"/>
          <w:szCs w:val="24"/>
          <w:lang w:val="en-GB"/>
        </w:rPr>
        <w:t>a、不接受联合体投标的项目，本表中第2项、第3项情形不适用。</w:t>
      </w:r>
    </w:p>
    <w:p w:rsidR="00DB67D7" w:rsidRPr="003E5802" w:rsidRDefault="00DB67D7" w:rsidP="00DB67D7">
      <w:pPr>
        <w:spacing w:line="360" w:lineRule="auto"/>
        <w:ind w:firstLineChars="200" w:firstLine="480"/>
        <w:rPr>
          <w:rFonts w:ascii="宋体" w:hAnsi="宋体"/>
          <w:bCs/>
          <w:sz w:val="24"/>
          <w:szCs w:val="24"/>
          <w:lang w:val="en-GB"/>
        </w:rPr>
      </w:pPr>
      <w:r w:rsidRPr="003E5802">
        <w:rPr>
          <w:rFonts w:ascii="宋体" w:hAnsi="宋体" w:hint="eastAsia"/>
          <w:bCs/>
          <w:sz w:val="24"/>
          <w:szCs w:val="24"/>
          <w:lang w:val="en-GB"/>
        </w:rPr>
        <w:t>b、小型和微型企业产品包括货物及其提供的服务与工程。</w:t>
      </w:r>
    </w:p>
    <w:p w:rsidR="00DB67D7" w:rsidRPr="003E5802" w:rsidRDefault="00DB67D7" w:rsidP="00DB67D7">
      <w:pPr>
        <w:spacing w:line="360" w:lineRule="auto"/>
        <w:ind w:firstLineChars="200" w:firstLine="480"/>
        <w:rPr>
          <w:rFonts w:ascii="宋体" w:hAnsi="宋体"/>
          <w:bCs/>
          <w:sz w:val="24"/>
          <w:szCs w:val="24"/>
          <w:lang w:val="en-GB"/>
        </w:rPr>
      </w:pPr>
      <w:r w:rsidRPr="003E5802">
        <w:rPr>
          <w:rFonts w:ascii="宋体" w:hAnsi="宋体" w:hint="eastAsia"/>
          <w:bCs/>
          <w:sz w:val="24"/>
          <w:szCs w:val="24"/>
          <w:lang w:val="en-GB"/>
        </w:rPr>
        <w:t>c、中小企业、残疾人福利性单位提供其他企业制造的货物的，则该货物的制造商也必须为上述企业，否则不能享受价格优惠。</w:t>
      </w:r>
    </w:p>
    <w:p w:rsidR="00DB67D7" w:rsidRPr="003E5802" w:rsidRDefault="00DB67D7" w:rsidP="00DB67D7">
      <w:pPr>
        <w:spacing w:line="360" w:lineRule="auto"/>
        <w:ind w:firstLineChars="200" w:firstLine="480"/>
        <w:rPr>
          <w:rFonts w:ascii="宋体" w:hAnsi="宋体"/>
          <w:bCs/>
          <w:sz w:val="24"/>
          <w:szCs w:val="24"/>
          <w:lang w:val="en-GB"/>
        </w:rPr>
      </w:pPr>
      <w:r w:rsidRPr="003E5802">
        <w:rPr>
          <w:rFonts w:ascii="宋体" w:hAnsi="宋体" w:hint="eastAsia"/>
          <w:bCs/>
          <w:sz w:val="24"/>
          <w:szCs w:val="24"/>
          <w:lang w:val="en-GB"/>
        </w:rPr>
        <w:lastRenderedPageBreak/>
        <w:t>d、残疾人福利性单位属于小型、微型企业的，不重复享受政策。</w:t>
      </w:r>
    </w:p>
    <w:p w:rsidR="00DB67D7" w:rsidRPr="003E5802" w:rsidRDefault="00DB67D7" w:rsidP="00DB67D7">
      <w:pPr>
        <w:pStyle w:val="a3"/>
        <w:spacing w:line="360" w:lineRule="auto"/>
        <w:ind w:firstLineChars="200" w:firstLine="482"/>
        <w:contextualSpacing/>
        <w:rPr>
          <w:rFonts w:asciiTheme="minorEastAsia" w:eastAsiaTheme="minorEastAsia" w:hAnsiTheme="minorEastAsia" w:cs="仿宋_GB2312"/>
          <w:szCs w:val="24"/>
          <w:lang w:val="zh-CN"/>
        </w:rPr>
      </w:pPr>
      <w:r w:rsidRPr="003E5802">
        <w:rPr>
          <w:rFonts w:asciiTheme="minorEastAsia" w:eastAsiaTheme="minorEastAsia" w:hAnsiTheme="minorEastAsia" w:cs="仿宋_GB2312" w:hint="eastAsia"/>
          <w:b/>
          <w:szCs w:val="24"/>
          <w:lang w:val="zh-CN"/>
        </w:rPr>
        <w:t>（7）</w:t>
      </w:r>
      <w:r w:rsidRPr="003E5802">
        <w:rPr>
          <w:rFonts w:asciiTheme="minorEastAsia" w:eastAsiaTheme="minorEastAsia" w:hAnsiTheme="minorEastAsia" w:cs="仿宋_GB2312"/>
          <w:b/>
          <w:szCs w:val="24"/>
          <w:lang w:val="zh-CN"/>
        </w:rPr>
        <w:t>评标结果汇总完成后，除下列情形外，任何人不得修改评标结果：</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1） </w:t>
      </w:r>
      <w:r w:rsidRPr="003E5802">
        <w:rPr>
          <w:rFonts w:asciiTheme="minorEastAsia" w:hAnsiTheme="minorEastAsia" w:cs="仿宋_GB2312"/>
          <w:sz w:val="24"/>
          <w:szCs w:val="24"/>
          <w:lang w:val="zh-CN"/>
        </w:rPr>
        <w:t>分值汇总计算错误的；</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2） </w:t>
      </w:r>
      <w:r w:rsidRPr="003E5802">
        <w:rPr>
          <w:rFonts w:asciiTheme="minorEastAsia" w:hAnsiTheme="minorEastAsia" w:cs="仿宋_GB2312"/>
          <w:sz w:val="24"/>
          <w:szCs w:val="24"/>
          <w:lang w:val="zh-CN"/>
        </w:rPr>
        <w:t>分项评分超出评分标准范围的；</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3） </w:t>
      </w:r>
      <w:r w:rsidRPr="003E5802">
        <w:rPr>
          <w:rFonts w:asciiTheme="minorEastAsia" w:hAnsiTheme="minorEastAsia" w:cs="仿宋_GB2312"/>
          <w:sz w:val="24"/>
          <w:szCs w:val="24"/>
          <w:lang w:val="zh-CN"/>
        </w:rPr>
        <w:t>评标委员会成员对客观评审因素评分不一致的；</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hint="eastAsia"/>
          <w:sz w:val="24"/>
          <w:szCs w:val="24"/>
          <w:lang w:val="zh-CN"/>
        </w:rPr>
        <w:t xml:space="preserve">4） </w:t>
      </w:r>
      <w:r w:rsidRPr="003E5802">
        <w:rPr>
          <w:rFonts w:asciiTheme="minorEastAsia" w:hAnsiTheme="minorEastAsia" w:cs="仿宋_GB2312"/>
          <w:sz w:val="24"/>
          <w:szCs w:val="24"/>
          <w:lang w:val="zh-CN"/>
        </w:rPr>
        <w:t>经评标委员会认定评分畸高、畸低的。</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B67D7" w:rsidRPr="003E5802" w:rsidRDefault="00DB67D7" w:rsidP="00DB67D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（8）</w:t>
      </w:r>
      <w:r w:rsidRPr="003E5802">
        <w:rPr>
          <w:rFonts w:asciiTheme="minorEastAsia" w:hAnsiTheme="minorEastAsia" w:cs="仿宋_GB2312"/>
          <w:b/>
          <w:sz w:val="24"/>
          <w:szCs w:val="24"/>
          <w:lang w:val="zh-CN"/>
        </w:rPr>
        <w:t>评标委员会</w:t>
      </w:r>
      <w:r w:rsidRPr="003E5802">
        <w:rPr>
          <w:rFonts w:asciiTheme="minorEastAsia" w:hAnsiTheme="minorEastAsia" w:cs="仿宋_GB2312" w:hint="eastAsia"/>
          <w:b/>
          <w:sz w:val="24"/>
          <w:szCs w:val="24"/>
          <w:lang w:val="zh-CN"/>
        </w:rPr>
        <w:t>争议处理</w:t>
      </w:r>
    </w:p>
    <w:p w:rsidR="00DB67D7" w:rsidRPr="003E5802" w:rsidRDefault="00DB67D7" w:rsidP="00DB67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3E5802">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B67D7" w:rsidRPr="003E5802" w:rsidRDefault="00DB67D7" w:rsidP="00DB67D7">
      <w:pPr>
        <w:spacing w:line="360" w:lineRule="auto"/>
        <w:ind w:firstLineChars="200" w:firstLine="482"/>
        <w:contextualSpacing/>
        <w:rPr>
          <w:rFonts w:asciiTheme="minorEastAsia" w:hAnsiTheme="minorEastAsia" w:cs="仿宋_GB2312"/>
          <w:b/>
          <w:sz w:val="24"/>
          <w:szCs w:val="24"/>
          <w:lang w:val="zh-CN"/>
        </w:rPr>
      </w:pPr>
      <w:r w:rsidRPr="003E5802">
        <w:rPr>
          <w:rFonts w:asciiTheme="minorEastAsia" w:hAnsiTheme="minorEastAsia" w:cs="仿宋_GB2312" w:hint="eastAsia"/>
          <w:b/>
          <w:sz w:val="24"/>
          <w:szCs w:val="24"/>
          <w:lang w:val="zh-CN"/>
        </w:rPr>
        <w:t>4、</w:t>
      </w:r>
      <w:r w:rsidRPr="003E5802">
        <w:rPr>
          <w:rFonts w:asciiTheme="minorEastAsia" w:hAnsiTheme="minorEastAsia" w:cs="仿宋_GB2312"/>
          <w:b/>
          <w:sz w:val="24"/>
          <w:szCs w:val="24"/>
          <w:lang w:val="zh-CN"/>
        </w:rPr>
        <w:t>确定中标候选人名单，以及根据采购人委托直接确定中标人</w:t>
      </w:r>
      <w:r w:rsidRPr="003E5802">
        <w:rPr>
          <w:rFonts w:asciiTheme="minorEastAsia" w:hAnsiTheme="minorEastAsia" w:cs="仿宋_GB2312" w:hint="eastAsia"/>
          <w:b/>
          <w:sz w:val="24"/>
          <w:szCs w:val="24"/>
          <w:lang w:val="zh-CN"/>
        </w:rPr>
        <w:t>。</w:t>
      </w:r>
    </w:p>
    <w:p w:rsidR="00C21744" w:rsidRPr="003E5802" w:rsidRDefault="00C21744" w:rsidP="00F64BFF">
      <w:pPr>
        <w:spacing w:line="360" w:lineRule="auto"/>
        <w:ind w:firstLineChars="200" w:firstLine="482"/>
        <w:contextualSpacing/>
        <w:rPr>
          <w:rFonts w:asciiTheme="minorEastAsia" w:hAnsiTheme="minorEastAsia" w:cs="仿宋_GB2312"/>
          <w:b/>
          <w:sz w:val="24"/>
          <w:szCs w:val="24"/>
          <w:lang w:val="zh-CN"/>
        </w:rPr>
      </w:pPr>
    </w:p>
    <w:p w:rsidR="00927DD4" w:rsidRPr="003E5802"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927DD4" w:rsidRPr="003E5802"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927DD4" w:rsidRPr="003E5802" w:rsidRDefault="00927DD4" w:rsidP="00F51389">
      <w:pPr>
        <w:pStyle w:val="a3"/>
        <w:spacing w:line="360" w:lineRule="auto"/>
        <w:contextualSpacing/>
        <w:jc w:val="center"/>
        <w:rPr>
          <w:rFonts w:asciiTheme="majorEastAsia" w:eastAsiaTheme="majorEastAsia" w:hAnsiTheme="majorEastAsia" w:cs="宋体"/>
          <w:b/>
          <w:kern w:val="0"/>
          <w:sz w:val="36"/>
          <w:szCs w:val="36"/>
        </w:rPr>
      </w:pPr>
    </w:p>
    <w:p w:rsidR="004F00A0" w:rsidRPr="003E5802" w:rsidRDefault="004F00A0" w:rsidP="00F3472F">
      <w:pPr>
        <w:pStyle w:val="a3"/>
        <w:spacing w:line="360" w:lineRule="auto"/>
        <w:contextualSpacing/>
        <w:rPr>
          <w:rFonts w:asciiTheme="majorEastAsia" w:eastAsiaTheme="majorEastAsia" w:hAnsiTheme="majorEastAsia" w:cs="宋体"/>
          <w:b/>
          <w:kern w:val="0"/>
          <w:sz w:val="36"/>
          <w:szCs w:val="36"/>
        </w:rPr>
      </w:pPr>
    </w:p>
    <w:p w:rsidR="00546198" w:rsidRPr="003E5802"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Pr="003E5802" w:rsidRDefault="00546198" w:rsidP="00F3472F">
      <w:pPr>
        <w:pStyle w:val="a3"/>
        <w:spacing w:line="360" w:lineRule="auto"/>
        <w:contextualSpacing/>
        <w:rPr>
          <w:rFonts w:asciiTheme="majorEastAsia" w:eastAsiaTheme="majorEastAsia" w:hAnsiTheme="majorEastAsia" w:cs="宋体"/>
          <w:b/>
          <w:kern w:val="0"/>
          <w:sz w:val="36"/>
          <w:szCs w:val="36"/>
        </w:rPr>
      </w:pPr>
    </w:p>
    <w:p w:rsidR="00546198" w:rsidRPr="003E5802" w:rsidRDefault="00546198" w:rsidP="00F3472F">
      <w:pPr>
        <w:pStyle w:val="a3"/>
        <w:spacing w:line="360" w:lineRule="auto"/>
        <w:contextualSpacing/>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lastRenderedPageBreak/>
        <w:t>第七章合同条款及格式</w:t>
      </w: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spacing w:line="360" w:lineRule="auto"/>
        <w:jc w:val="center"/>
        <w:rPr>
          <w:rFonts w:ascii="宋体" w:hAnsi="宋体" w:cs="微软雅黑"/>
          <w:b/>
          <w:bCs/>
          <w:sz w:val="24"/>
          <w:szCs w:val="24"/>
        </w:rPr>
      </w:pPr>
      <w:r w:rsidRPr="003E5802">
        <w:rPr>
          <w:rFonts w:ascii="宋体" w:hAnsi="宋体" w:cs="微软雅黑" w:hint="eastAsia"/>
          <w:b/>
          <w:bCs/>
          <w:sz w:val="24"/>
          <w:szCs w:val="24"/>
        </w:rPr>
        <w:t>（此合同仅供参考。以最终采购人与中标人签定的合同条款为准进行公示，</w:t>
      </w:r>
    </w:p>
    <w:p w:rsidR="00DB67D7" w:rsidRPr="003E5802" w:rsidRDefault="00DB67D7" w:rsidP="00DB67D7">
      <w:pPr>
        <w:spacing w:line="360" w:lineRule="auto"/>
        <w:jc w:val="center"/>
        <w:rPr>
          <w:rFonts w:ascii="宋体" w:hAnsi="宋体" w:cs="微软雅黑"/>
          <w:b/>
          <w:bCs/>
          <w:sz w:val="24"/>
          <w:szCs w:val="24"/>
        </w:rPr>
      </w:pPr>
      <w:r w:rsidRPr="003E5802">
        <w:rPr>
          <w:rFonts w:ascii="宋体" w:hAnsi="宋体" w:cs="微软雅黑" w:hint="eastAsia"/>
          <w:b/>
          <w:bCs/>
          <w:sz w:val="24"/>
          <w:szCs w:val="24"/>
        </w:rPr>
        <w:t>最终签定合同的主要条款不能与招标文件有冲突）</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1. </w:t>
      </w:r>
      <w:r w:rsidRPr="003E5802">
        <w:rPr>
          <w:rFonts w:ascii="宋体" w:cs="宋体" w:hint="eastAsia"/>
          <w:sz w:val="24"/>
          <w:lang w:val="zh-CN"/>
        </w:rPr>
        <w:t>定义</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1.1</w:t>
      </w:r>
      <w:r w:rsidRPr="003E5802">
        <w:rPr>
          <w:sz w:val="24"/>
        </w:rPr>
        <w:t>“</w:t>
      </w:r>
      <w:r w:rsidRPr="003E5802">
        <w:rPr>
          <w:rFonts w:ascii="宋体" w:cs="宋体" w:hint="eastAsia"/>
          <w:sz w:val="24"/>
          <w:lang w:val="zh-CN"/>
        </w:rPr>
        <w:t>合同</w:t>
      </w:r>
      <w:r w:rsidRPr="003E5802">
        <w:rPr>
          <w:sz w:val="24"/>
        </w:rPr>
        <w:t>”</w:t>
      </w:r>
      <w:r w:rsidRPr="003E5802">
        <w:rPr>
          <w:rFonts w:ascii="宋体" w:cs="宋体" w:hint="eastAsia"/>
          <w:sz w:val="24"/>
          <w:lang w:val="zh-CN"/>
        </w:rPr>
        <w:t>系指甲方和乙方（简称合同双方）已达成的协议，即由双方签订的合同格式中的文件，包括所有的附件和组成合同部分的所有其他文件。</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1.2</w:t>
      </w:r>
      <w:r w:rsidRPr="003E5802">
        <w:rPr>
          <w:sz w:val="24"/>
        </w:rPr>
        <w:t>“</w:t>
      </w:r>
      <w:r w:rsidRPr="003E5802">
        <w:rPr>
          <w:rFonts w:ascii="宋体" w:cs="宋体" w:hint="eastAsia"/>
          <w:sz w:val="24"/>
          <w:lang w:val="zh-CN"/>
        </w:rPr>
        <w:t>合同价格</w:t>
      </w:r>
      <w:r w:rsidRPr="003E5802">
        <w:rPr>
          <w:sz w:val="24"/>
        </w:rPr>
        <w:t>”</w:t>
      </w:r>
      <w:r w:rsidRPr="003E5802">
        <w:rPr>
          <w:rFonts w:ascii="宋体" w:cs="宋体" w:hint="eastAsia"/>
          <w:sz w:val="24"/>
          <w:lang w:val="zh-CN"/>
        </w:rPr>
        <w:t>系指根据合同规定，在乙方全面正确地履行合同义务时应支付给乙方的款项。</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1.3</w:t>
      </w:r>
      <w:r w:rsidRPr="003E5802">
        <w:rPr>
          <w:sz w:val="24"/>
        </w:rPr>
        <w:t>“</w:t>
      </w:r>
      <w:r w:rsidRPr="003E5802">
        <w:rPr>
          <w:rFonts w:ascii="宋体" w:cs="宋体" w:hint="eastAsia"/>
          <w:sz w:val="24"/>
          <w:lang w:val="zh-CN"/>
        </w:rPr>
        <w:t>甲方</w:t>
      </w:r>
      <w:r w:rsidRPr="003E5802">
        <w:rPr>
          <w:sz w:val="24"/>
        </w:rPr>
        <w:t>”</w:t>
      </w:r>
      <w:r w:rsidRPr="003E5802">
        <w:rPr>
          <w:rFonts w:ascii="宋体" w:cs="宋体" w:hint="eastAsia"/>
          <w:sz w:val="24"/>
          <w:lang w:val="zh-CN"/>
        </w:rPr>
        <w:t>系指通过招标方式，接受合同服务的采购人</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1.4</w:t>
      </w:r>
      <w:r w:rsidRPr="003E5802">
        <w:rPr>
          <w:sz w:val="24"/>
        </w:rPr>
        <w:t>“</w:t>
      </w:r>
      <w:r w:rsidRPr="003E5802">
        <w:rPr>
          <w:rFonts w:ascii="宋体" w:cs="宋体" w:hint="eastAsia"/>
          <w:sz w:val="24"/>
          <w:lang w:val="zh-CN"/>
        </w:rPr>
        <w:t>乙方</w:t>
      </w:r>
      <w:r w:rsidRPr="003E5802">
        <w:rPr>
          <w:sz w:val="24"/>
        </w:rPr>
        <w:t>”</w:t>
      </w:r>
      <w:r w:rsidRPr="003E5802">
        <w:rPr>
          <w:rFonts w:ascii="宋体" w:cs="宋体" w:hint="eastAsia"/>
          <w:sz w:val="24"/>
          <w:lang w:val="zh-CN"/>
        </w:rPr>
        <w:t>系指中标后提供合同服务的</w:t>
      </w:r>
      <w:r w:rsidRPr="003E5802">
        <w:rPr>
          <w:rFonts w:ascii="宋体" w:cs="宋体" w:hint="eastAsia"/>
          <w:bCs/>
          <w:sz w:val="24"/>
          <w:lang w:val="zh-CN"/>
        </w:rPr>
        <w:t>中标方</w:t>
      </w:r>
      <w:r w:rsidRPr="003E5802">
        <w:rPr>
          <w:rFonts w:ascii="宋体" w:cs="宋体" w:hint="eastAsia"/>
          <w:sz w:val="24"/>
          <w:lang w:val="zh-CN"/>
        </w:rPr>
        <w:t>或供应商。</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2.</w:t>
      </w:r>
      <w:r w:rsidRPr="003E5802">
        <w:rPr>
          <w:rFonts w:ascii="宋体" w:cs="宋体" w:hint="eastAsia"/>
          <w:sz w:val="24"/>
          <w:lang w:val="zh-CN"/>
        </w:rPr>
        <w:t>适用范围</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本合同条款仅适用于本次招标活动。</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3.</w:t>
      </w:r>
      <w:r w:rsidRPr="003E5802">
        <w:rPr>
          <w:rFonts w:ascii="宋体" w:cs="宋体" w:hint="eastAsia"/>
          <w:sz w:val="24"/>
          <w:lang w:val="zh-CN"/>
        </w:rPr>
        <w:t>技术规格和标准</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本合同项下所提供货物设备和服务应与本招标文件规定的标准相一致。</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4.</w:t>
      </w:r>
      <w:r w:rsidRPr="003E5802">
        <w:rPr>
          <w:rFonts w:ascii="宋体" w:cs="宋体" w:hint="eastAsia"/>
          <w:sz w:val="24"/>
          <w:lang w:val="zh-CN"/>
        </w:rPr>
        <w:t>合同期限</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即自</w:t>
      </w:r>
      <w:r w:rsidRPr="003E5802">
        <w:rPr>
          <w:rFonts w:ascii="宋体" w:cs="宋体"/>
          <w:sz w:val="24"/>
          <w:lang w:val="zh-CN"/>
        </w:rPr>
        <w:tab/>
      </w:r>
      <w:r w:rsidRPr="003E5802">
        <w:rPr>
          <w:rFonts w:ascii="宋体" w:cs="宋体" w:hint="eastAsia"/>
          <w:sz w:val="24"/>
          <w:lang w:val="zh-CN"/>
        </w:rPr>
        <w:t>年</w:t>
      </w:r>
      <w:r w:rsidRPr="003E5802">
        <w:rPr>
          <w:rFonts w:ascii="宋体" w:cs="宋体"/>
          <w:sz w:val="24"/>
          <w:lang w:val="zh-CN"/>
        </w:rPr>
        <w:tab/>
      </w:r>
      <w:r w:rsidRPr="003E5802">
        <w:rPr>
          <w:rFonts w:ascii="宋体" w:cs="宋体" w:hint="eastAsia"/>
          <w:sz w:val="24"/>
          <w:lang w:val="zh-CN"/>
        </w:rPr>
        <w:t>月</w:t>
      </w:r>
      <w:r w:rsidRPr="003E5802">
        <w:rPr>
          <w:rFonts w:ascii="宋体" w:cs="宋体"/>
          <w:sz w:val="24"/>
          <w:lang w:val="zh-CN"/>
        </w:rPr>
        <w:tab/>
      </w:r>
      <w:r w:rsidRPr="003E5802">
        <w:rPr>
          <w:rFonts w:ascii="宋体" w:cs="宋体" w:hint="eastAsia"/>
          <w:sz w:val="24"/>
          <w:lang w:val="zh-CN"/>
        </w:rPr>
        <w:t>日起至</w:t>
      </w:r>
      <w:r w:rsidRPr="003E5802">
        <w:rPr>
          <w:rFonts w:ascii="宋体" w:cs="宋体"/>
          <w:sz w:val="24"/>
          <w:lang w:val="zh-CN"/>
        </w:rPr>
        <w:tab/>
      </w:r>
      <w:r w:rsidRPr="003E5802">
        <w:rPr>
          <w:rFonts w:ascii="宋体" w:cs="宋体" w:hint="eastAsia"/>
          <w:sz w:val="24"/>
          <w:lang w:val="zh-CN"/>
        </w:rPr>
        <w:t>年</w:t>
      </w:r>
      <w:r w:rsidRPr="003E5802">
        <w:rPr>
          <w:rFonts w:ascii="宋体" w:cs="宋体"/>
          <w:sz w:val="24"/>
          <w:lang w:val="zh-CN"/>
        </w:rPr>
        <w:tab/>
      </w:r>
      <w:r w:rsidRPr="003E5802">
        <w:rPr>
          <w:rFonts w:ascii="宋体" w:cs="宋体" w:hint="eastAsia"/>
          <w:sz w:val="24"/>
          <w:lang w:val="zh-CN"/>
        </w:rPr>
        <w:t>月</w:t>
      </w:r>
      <w:r w:rsidRPr="003E5802">
        <w:rPr>
          <w:rFonts w:ascii="宋体" w:cs="宋体"/>
          <w:sz w:val="24"/>
          <w:lang w:val="zh-CN"/>
        </w:rPr>
        <w:tab/>
      </w:r>
      <w:r w:rsidRPr="003E5802">
        <w:rPr>
          <w:rFonts w:ascii="宋体" w:cs="宋体" w:hint="eastAsia"/>
          <w:sz w:val="24"/>
          <w:lang w:val="zh-CN"/>
        </w:rPr>
        <w:t>日止。</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5.</w:t>
      </w:r>
      <w:r w:rsidRPr="003E5802">
        <w:rPr>
          <w:rFonts w:ascii="宋体" w:cs="宋体" w:hint="eastAsia"/>
          <w:sz w:val="24"/>
          <w:lang w:val="zh-CN"/>
        </w:rPr>
        <w:t>价格</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除非合同中另有规定，乙方为其所提供货物设备和服务而要求甲方支付的金额应与其投标报价一致。</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6.</w:t>
      </w:r>
      <w:r w:rsidRPr="003E5802">
        <w:rPr>
          <w:rFonts w:ascii="宋体" w:cs="宋体" w:hint="eastAsia"/>
          <w:sz w:val="24"/>
          <w:lang w:val="zh-CN"/>
        </w:rPr>
        <w:t>索赔</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6.1</w:t>
      </w:r>
      <w:r w:rsidRPr="003E580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6.1.1</w:t>
      </w:r>
      <w:r w:rsidRPr="003E5802">
        <w:rPr>
          <w:rFonts w:ascii="宋体" w:cs="宋体" w:hint="eastAsia"/>
          <w:sz w:val="24"/>
          <w:lang w:val="zh-CN"/>
        </w:rPr>
        <w:t>乙方同意甲方取消其不符合要求的货物设备和服务项目，退还已经收取的该类货物设备的货款。</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6.1.2</w:t>
      </w:r>
      <w:r w:rsidRPr="003E5802">
        <w:rPr>
          <w:rFonts w:ascii="宋体" w:cs="宋体" w:hint="eastAsia"/>
          <w:sz w:val="24"/>
          <w:lang w:val="zh-CN"/>
        </w:rPr>
        <w:t>对于情节严重、造成甲方损失金额巨大的，同意甲方终止全部项目合同，并赔偿甲方因此造成的损失。</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lastRenderedPageBreak/>
        <w:t xml:space="preserve">6.2 </w:t>
      </w:r>
      <w:r w:rsidRPr="003E5802">
        <w:rPr>
          <w:rFonts w:ascii="宋体" w:cs="宋体" w:hint="eastAsia"/>
          <w:sz w:val="24"/>
          <w:lang w:val="zh-CN"/>
        </w:rPr>
        <w:t>如果甲方提出索赔通知后</w:t>
      </w:r>
      <w:r w:rsidRPr="003E5802">
        <w:rPr>
          <w:rFonts w:ascii="宋体" w:cs="宋体"/>
          <w:sz w:val="24"/>
          <w:lang w:val="zh-CN"/>
        </w:rPr>
        <w:t xml:space="preserve"> 30</w:t>
      </w:r>
      <w:r w:rsidRPr="003E5802">
        <w:rPr>
          <w:rFonts w:ascii="宋体" w:cs="宋体" w:hint="eastAsia"/>
          <w:sz w:val="24"/>
          <w:lang w:val="zh-CN"/>
        </w:rPr>
        <w:t>天内乙方未能予以签复，该索赔应视为已被乙方接受。若乙方未能在甲方提出索赔通知的</w:t>
      </w:r>
      <w:r w:rsidRPr="003E5802">
        <w:rPr>
          <w:rFonts w:ascii="宋体" w:cs="宋体"/>
          <w:sz w:val="24"/>
          <w:lang w:val="zh-CN"/>
        </w:rPr>
        <w:t xml:space="preserve"> 30</w:t>
      </w:r>
      <w:r w:rsidRPr="003E580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7.</w:t>
      </w:r>
      <w:r w:rsidRPr="003E5802">
        <w:rPr>
          <w:rFonts w:ascii="宋体" w:cs="宋体" w:hint="eastAsia"/>
          <w:sz w:val="24"/>
          <w:lang w:val="zh-CN"/>
        </w:rPr>
        <w:t>不可抗力</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7.1</w:t>
      </w:r>
      <w:r w:rsidRPr="003E580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7.2</w:t>
      </w:r>
      <w:r w:rsidRPr="003E5802">
        <w:rPr>
          <w:rFonts w:ascii="宋体" w:cs="宋体" w:hint="eastAsia"/>
          <w:sz w:val="24"/>
          <w:lang w:val="zh-CN"/>
        </w:rPr>
        <w:t>受损一方应在不可抗力事故发生后尽快用电报、传真或电传通知对方，并于事故发生后</w:t>
      </w:r>
      <w:r w:rsidRPr="003E5802">
        <w:rPr>
          <w:rFonts w:ascii="宋体" w:cs="宋体"/>
          <w:sz w:val="24"/>
          <w:lang w:val="zh-CN"/>
        </w:rPr>
        <w:t xml:space="preserve"> 14</w:t>
      </w:r>
      <w:r w:rsidRPr="003E5802">
        <w:rPr>
          <w:rFonts w:ascii="宋体" w:cs="宋体" w:hint="eastAsia"/>
          <w:sz w:val="24"/>
          <w:lang w:val="zh-CN"/>
        </w:rPr>
        <w:t>天内将有关部门出具的证明文件用特快专递或挂号信寄给对方审阅确认。一旦不可抗力事故的影响持续</w:t>
      </w:r>
      <w:r w:rsidRPr="003E5802">
        <w:rPr>
          <w:rFonts w:ascii="宋体" w:cs="宋体"/>
          <w:sz w:val="24"/>
          <w:lang w:val="zh-CN"/>
        </w:rPr>
        <w:t xml:space="preserve"> 60</w:t>
      </w:r>
      <w:r w:rsidRPr="003E5802">
        <w:rPr>
          <w:rFonts w:ascii="宋体" w:cs="宋体" w:hint="eastAsia"/>
          <w:sz w:val="24"/>
          <w:lang w:val="zh-CN"/>
        </w:rPr>
        <w:t>天以上，双方应通过友好协商，在合理的时间内达成进一步履行合同的协议。</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8.</w:t>
      </w:r>
      <w:r w:rsidRPr="003E5802">
        <w:rPr>
          <w:rFonts w:ascii="宋体" w:cs="宋体" w:hint="eastAsia"/>
          <w:sz w:val="24"/>
          <w:lang w:val="zh-CN"/>
        </w:rPr>
        <w:t>履约保证金</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8.1</w:t>
      </w:r>
      <w:r w:rsidRPr="003E5802">
        <w:rPr>
          <w:rFonts w:ascii="宋体" w:cs="宋体" w:hint="eastAsia"/>
          <w:sz w:val="24"/>
          <w:lang w:val="zh-CN"/>
        </w:rPr>
        <w:t>履约保证金的有效期至供货完毕且验收合格。</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8.2</w:t>
      </w:r>
      <w:r w:rsidRPr="003E5802">
        <w:rPr>
          <w:rFonts w:ascii="宋体" w:cs="宋体" w:hint="eastAsia"/>
          <w:sz w:val="24"/>
          <w:lang w:val="zh-CN"/>
        </w:rPr>
        <w:t>乙方提供的履约保证金按规定格式转帐支票、电汇的形式提供，与此有关的费用由乙方负担。</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8.4</w:t>
      </w:r>
      <w:r w:rsidRPr="003E5802">
        <w:rPr>
          <w:rFonts w:ascii="宋体" w:cs="宋体" w:hint="eastAsia"/>
          <w:sz w:val="24"/>
          <w:lang w:val="zh-CN"/>
        </w:rPr>
        <w:t>如果乙方未能按合同规定履行其义务，甲方有权从履约保证金取得补偿。</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9.</w:t>
      </w:r>
      <w:r w:rsidRPr="003E5802">
        <w:rPr>
          <w:rFonts w:ascii="宋体" w:cs="宋体" w:hint="eastAsia"/>
          <w:sz w:val="24"/>
          <w:lang w:val="zh-CN"/>
        </w:rPr>
        <w:t>争议的解决</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9.1</w:t>
      </w:r>
      <w:r w:rsidRPr="003E5802">
        <w:rPr>
          <w:rFonts w:ascii="宋体" w:cs="宋体" w:hint="eastAsia"/>
          <w:sz w:val="24"/>
          <w:lang w:val="zh-CN"/>
        </w:rPr>
        <w:t>在执行合同中发生的与本合同有关的争端，双方应通过友好协商解决，经协商在</w:t>
      </w:r>
      <w:r w:rsidRPr="003E5802">
        <w:rPr>
          <w:rFonts w:ascii="宋体" w:cs="宋体"/>
          <w:sz w:val="24"/>
          <w:lang w:val="zh-CN"/>
        </w:rPr>
        <w:t xml:space="preserve"> 60</w:t>
      </w:r>
      <w:r w:rsidRPr="003E5802">
        <w:rPr>
          <w:rFonts w:ascii="宋体" w:cs="宋体" w:hint="eastAsia"/>
          <w:sz w:val="24"/>
          <w:lang w:val="zh-CN"/>
        </w:rPr>
        <w:t>天内不能达成协议时，应提交仲裁。</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9.2 </w:t>
      </w:r>
      <w:r w:rsidRPr="003E580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9.3 </w:t>
      </w:r>
      <w:r w:rsidRPr="003E5802">
        <w:rPr>
          <w:rFonts w:ascii="宋体" w:cs="宋体" w:hint="eastAsia"/>
          <w:sz w:val="24"/>
          <w:lang w:val="zh-CN"/>
        </w:rPr>
        <w:t>合同双方均为国内法人的，其争端的仲裁应由合同发生地许昌仲裁委员会根据其仲裁程序进行。</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9.4 </w:t>
      </w:r>
      <w:r w:rsidRPr="003E5802">
        <w:rPr>
          <w:rFonts w:ascii="宋体" w:cs="宋体" w:hint="eastAsia"/>
          <w:sz w:val="24"/>
          <w:lang w:val="zh-CN"/>
        </w:rPr>
        <w:t>仲裁裁决应为最终决定，并对双方具有约束力。</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9.5 </w:t>
      </w:r>
      <w:r w:rsidRPr="003E5802">
        <w:rPr>
          <w:rFonts w:ascii="宋体" w:cs="宋体" w:hint="eastAsia"/>
          <w:sz w:val="24"/>
          <w:lang w:val="zh-CN"/>
        </w:rPr>
        <w:t>除另有裁决外，仲裁费应由败诉方负担。</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lastRenderedPageBreak/>
        <w:t xml:space="preserve">9.6 </w:t>
      </w:r>
      <w:r w:rsidRPr="003E5802">
        <w:rPr>
          <w:rFonts w:ascii="宋体" w:cs="宋体" w:hint="eastAsia"/>
          <w:sz w:val="24"/>
          <w:lang w:val="zh-CN"/>
        </w:rPr>
        <w:t>在仲裁期间，除正在进行的仲裁部分外，合同其他部分继续执行。</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10.</w:t>
      </w:r>
      <w:r w:rsidRPr="003E5802">
        <w:rPr>
          <w:rFonts w:ascii="宋体" w:cs="宋体" w:hint="eastAsia"/>
          <w:sz w:val="24"/>
          <w:lang w:val="zh-CN"/>
        </w:rPr>
        <w:t>合同终止</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10.1</w:t>
      </w:r>
      <w:r w:rsidRPr="003E580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10.2 </w:t>
      </w:r>
      <w:r w:rsidRPr="003E5802">
        <w:rPr>
          <w:rFonts w:ascii="宋体" w:cs="宋体" w:hint="eastAsia"/>
          <w:sz w:val="24"/>
          <w:lang w:val="zh-CN"/>
        </w:rPr>
        <w:t>出现下列情况时合同自动终止：</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10.2.1</w:t>
      </w:r>
      <w:r w:rsidRPr="003E5802">
        <w:rPr>
          <w:rFonts w:ascii="宋体" w:cs="宋体" w:hint="eastAsia"/>
          <w:sz w:val="24"/>
          <w:lang w:val="zh-CN"/>
        </w:rPr>
        <w:t>发生不可抗力时。</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10.2.2</w:t>
      </w:r>
      <w:r w:rsidRPr="003E5802">
        <w:rPr>
          <w:rFonts w:ascii="宋体" w:cs="宋体" w:hint="eastAsia"/>
          <w:sz w:val="24"/>
          <w:lang w:val="zh-CN"/>
        </w:rPr>
        <w:t>一方不履行合同条款，造成另一方无法执行合同协议，协商又不能求得解决，合同终止，责任方赔偿损失。</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11.</w:t>
      </w:r>
      <w:r w:rsidRPr="003E5802">
        <w:rPr>
          <w:rFonts w:ascii="宋体" w:cs="宋体" w:hint="eastAsia"/>
          <w:sz w:val="24"/>
          <w:lang w:val="zh-CN"/>
        </w:rPr>
        <w:t>合同修改</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对于合同的未尽事宜，需进行修改、补充和完善的，甲乙双方必须就所修改的内容签订书面的合同修改书，作为合同的补充协议。</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12.</w:t>
      </w:r>
      <w:r w:rsidRPr="003E5802">
        <w:rPr>
          <w:rFonts w:ascii="宋体" w:cs="宋体" w:hint="eastAsia"/>
          <w:sz w:val="24"/>
          <w:lang w:val="zh-CN"/>
        </w:rPr>
        <w:t>适用法律</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本合同应按中华人民共和国的法律解释。</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13.</w:t>
      </w:r>
      <w:r w:rsidRPr="003E5802">
        <w:rPr>
          <w:rFonts w:ascii="宋体" w:cs="宋体" w:hint="eastAsia"/>
          <w:sz w:val="24"/>
          <w:lang w:val="zh-CN"/>
        </w:rPr>
        <w:t>主导语言与计量单位</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13.1 </w:t>
      </w:r>
      <w:r w:rsidRPr="003E5802">
        <w:rPr>
          <w:rFonts w:ascii="宋体" w:cs="宋体" w:hint="eastAsia"/>
          <w:sz w:val="24"/>
          <w:lang w:val="zh-CN"/>
        </w:rPr>
        <w:t>合同书写应用中文书写。甲乙双方及相关部门各执一份，具有同等法律效力。</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 xml:space="preserve">13.2 </w:t>
      </w:r>
      <w:r w:rsidRPr="003E5802">
        <w:rPr>
          <w:rFonts w:ascii="宋体" w:cs="宋体" w:hint="eastAsia"/>
          <w:sz w:val="24"/>
          <w:lang w:val="zh-CN"/>
        </w:rPr>
        <w:t>除技术规格另有规定外，计量单位均使用中华人民共和国法定计量单位。</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sz w:val="24"/>
          <w:lang w:val="zh-CN"/>
        </w:rPr>
        <w:t>14.</w:t>
      </w:r>
      <w:r w:rsidRPr="003E5802">
        <w:rPr>
          <w:rFonts w:ascii="宋体" w:cs="宋体" w:hint="eastAsia"/>
          <w:sz w:val="24"/>
          <w:lang w:val="zh-CN"/>
        </w:rPr>
        <w:t>合同生效</w:t>
      </w:r>
    </w:p>
    <w:p w:rsidR="00DB67D7" w:rsidRPr="003E5802" w:rsidRDefault="00DB67D7" w:rsidP="00DB67D7">
      <w:pPr>
        <w:wordWrap w:val="0"/>
        <w:topLinePunct/>
        <w:autoSpaceDE w:val="0"/>
        <w:autoSpaceDN w:val="0"/>
        <w:adjustRightInd w:val="0"/>
        <w:snapToGrid w:val="0"/>
        <w:spacing w:line="360" w:lineRule="auto"/>
        <w:ind w:firstLine="480"/>
        <w:rPr>
          <w:rFonts w:ascii="宋体" w:cs="宋体"/>
          <w:sz w:val="24"/>
          <w:lang w:val="zh-CN"/>
        </w:rPr>
      </w:pPr>
      <w:r w:rsidRPr="003E5802">
        <w:rPr>
          <w:rFonts w:ascii="宋体" w:cs="宋体" w:hint="eastAsia"/>
          <w:sz w:val="24"/>
          <w:lang w:val="zh-CN"/>
        </w:rPr>
        <w:t>除非合同中另有说明，本合同经双方签字盖章，并在招标人收到乙方的履约保证金后，即开始生效。</w:t>
      </w: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p>
    <w:p w:rsidR="00DB67D7" w:rsidRPr="003E5802" w:rsidRDefault="00DB67D7" w:rsidP="00DB67D7">
      <w:pPr>
        <w:pStyle w:val="a3"/>
        <w:spacing w:line="360" w:lineRule="auto"/>
        <w:contextualSpacing/>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t>第八章 投标文件有关格式</w:t>
      </w:r>
    </w:p>
    <w:p w:rsidR="00DB67D7" w:rsidRPr="003E5802" w:rsidRDefault="00DB67D7" w:rsidP="00DB67D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E5802">
        <w:rPr>
          <w:rFonts w:asciiTheme="majorEastAsia" w:eastAsiaTheme="majorEastAsia" w:hAnsiTheme="majorEastAsia" w:cs="宋体" w:hint="eastAsia"/>
          <w:b/>
          <w:kern w:val="0"/>
          <w:sz w:val="36"/>
          <w:szCs w:val="36"/>
        </w:rPr>
        <w:t>（如涉及本项目的提供）</w:t>
      </w: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700" w:lineRule="exact"/>
        <w:ind w:firstLine="551"/>
        <w:jc w:val="center"/>
        <w:rPr>
          <w:rFonts w:asciiTheme="minorEastAsia" w:hAnsiTheme="minorEastAsia" w:cs="黑体"/>
          <w:b/>
          <w:bCs/>
          <w:sz w:val="44"/>
          <w:szCs w:val="44"/>
          <w:lang w:val="zh-CN"/>
        </w:rPr>
      </w:pPr>
    </w:p>
    <w:p w:rsidR="00DB67D7" w:rsidRPr="003E5802" w:rsidRDefault="00DB67D7" w:rsidP="00DB67D7">
      <w:pPr>
        <w:widowControl/>
        <w:jc w:val="left"/>
        <w:rPr>
          <w:rFonts w:asciiTheme="minorEastAsia" w:hAnsiTheme="minorEastAsia" w:cs="黑体"/>
          <w:b/>
          <w:bCs/>
          <w:sz w:val="36"/>
          <w:szCs w:val="36"/>
          <w:lang w:val="zh-CN"/>
        </w:rPr>
      </w:pPr>
      <w:bookmarkStart w:id="3" w:name="_Toc186274126"/>
      <w:bookmarkStart w:id="4" w:name="_Toc184023138"/>
      <w:bookmarkStart w:id="5" w:name="_Toc174185203"/>
      <w:r w:rsidRPr="003E5802">
        <w:rPr>
          <w:rFonts w:asciiTheme="minorEastAsia" w:hAnsiTheme="minorEastAsia" w:cs="黑体"/>
          <w:sz w:val="36"/>
          <w:szCs w:val="36"/>
          <w:lang w:val="zh-CN"/>
        </w:rPr>
        <w:br w:type="page"/>
      </w:r>
    </w:p>
    <w:p w:rsidR="00DB67D7" w:rsidRPr="003E5802" w:rsidRDefault="00DB67D7" w:rsidP="00DB67D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3E5802">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B67D7" w:rsidRPr="003E5802" w:rsidTr="009D0746">
        <w:tc>
          <w:tcPr>
            <w:tcW w:w="468" w:type="dxa"/>
            <w:vAlign w:val="center"/>
          </w:tcPr>
          <w:p w:rsidR="00DB67D7" w:rsidRPr="003E5802" w:rsidRDefault="00DB67D7" w:rsidP="009D0746">
            <w:pPr>
              <w:snapToGrid w:val="0"/>
              <w:spacing w:line="400" w:lineRule="exact"/>
              <w:jc w:val="center"/>
              <w:rPr>
                <w:rFonts w:ascii="宋体" w:hAnsi="宋体" w:cs="微软雅黑"/>
                <w:b/>
                <w:sz w:val="24"/>
                <w:szCs w:val="24"/>
              </w:rPr>
            </w:pPr>
            <w:r w:rsidRPr="003E5802">
              <w:rPr>
                <w:rFonts w:ascii="宋体" w:hAnsi="宋体" w:cs="微软雅黑" w:hint="eastAsia"/>
                <w:b/>
                <w:sz w:val="24"/>
                <w:szCs w:val="24"/>
              </w:rPr>
              <w:t>序号</w:t>
            </w:r>
          </w:p>
        </w:tc>
        <w:tc>
          <w:tcPr>
            <w:tcW w:w="3751" w:type="dxa"/>
            <w:gridSpan w:val="3"/>
            <w:vAlign w:val="center"/>
          </w:tcPr>
          <w:p w:rsidR="00DB67D7" w:rsidRPr="003E5802" w:rsidRDefault="00DB67D7" w:rsidP="009D0746">
            <w:pPr>
              <w:snapToGrid w:val="0"/>
              <w:spacing w:line="400" w:lineRule="exact"/>
              <w:jc w:val="center"/>
              <w:rPr>
                <w:rFonts w:ascii="宋体" w:hAnsi="宋体" w:cs="微软雅黑"/>
                <w:b/>
                <w:sz w:val="24"/>
                <w:szCs w:val="24"/>
              </w:rPr>
            </w:pPr>
            <w:r w:rsidRPr="003E5802">
              <w:rPr>
                <w:rFonts w:ascii="宋体" w:hAnsi="宋体" w:cs="微软雅黑" w:hint="eastAsia"/>
                <w:b/>
                <w:sz w:val="24"/>
                <w:szCs w:val="24"/>
              </w:rPr>
              <w:t>项目</w:t>
            </w:r>
          </w:p>
        </w:tc>
        <w:tc>
          <w:tcPr>
            <w:tcW w:w="1559" w:type="dxa"/>
            <w:vAlign w:val="center"/>
          </w:tcPr>
          <w:p w:rsidR="00DB67D7" w:rsidRPr="003E5802" w:rsidRDefault="00DB67D7" w:rsidP="009D0746">
            <w:pPr>
              <w:snapToGrid w:val="0"/>
              <w:spacing w:line="400" w:lineRule="exact"/>
              <w:jc w:val="center"/>
              <w:rPr>
                <w:rFonts w:ascii="宋体" w:hAnsi="宋体" w:cs="微软雅黑"/>
                <w:b/>
                <w:sz w:val="24"/>
                <w:szCs w:val="24"/>
              </w:rPr>
            </w:pPr>
            <w:r w:rsidRPr="003E5802">
              <w:rPr>
                <w:rFonts w:ascii="宋体" w:hAnsi="宋体" w:cs="微软雅黑" w:hint="eastAsia"/>
                <w:b/>
                <w:sz w:val="24"/>
                <w:szCs w:val="24"/>
              </w:rPr>
              <w:t>投标人应答</w:t>
            </w:r>
          </w:p>
          <w:p w:rsidR="00DB67D7" w:rsidRPr="003E5802" w:rsidRDefault="00DB67D7" w:rsidP="009D0746">
            <w:pPr>
              <w:snapToGrid w:val="0"/>
              <w:spacing w:line="400" w:lineRule="exact"/>
              <w:jc w:val="center"/>
              <w:rPr>
                <w:rFonts w:ascii="宋体" w:hAnsi="宋体" w:cs="微软雅黑"/>
                <w:b/>
                <w:sz w:val="24"/>
                <w:szCs w:val="24"/>
              </w:rPr>
            </w:pPr>
            <w:r w:rsidRPr="003E5802">
              <w:rPr>
                <w:rFonts w:ascii="宋体" w:hAnsi="宋体" w:cs="微软雅黑" w:hint="eastAsia"/>
                <w:b/>
                <w:sz w:val="24"/>
                <w:szCs w:val="24"/>
              </w:rPr>
              <w:t>（有/没有）</w:t>
            </w:r>
          </w:p>
        </w:tc>
        <w:tc>
          <w:tcPr>
            <w:tcW w:w="1560" w:type="dxa"/>
            <w:vAlign w:val="center"/>
          </w:tcPr>
          <w:p w:rsidR="00DB67D7" w:rsidRPr="003E5802" w:rsidRDefault="00DB67D7" w:rsidP="009D0746">
            <w:pPr>
              <w:snapToGrid w:val="0"/>
              <w:spacing w:line="400" w:lineRule="exact"/>
              <w:jc w:val="center"/>
              <w:rPr>
                <w:rFonts w:ascii="宋体" w:hAnsi="宋体" w:cs="微软雅黑"/>
                <w:b/>
                <w:sz w:val="24"/>
                <w:szCs w:val="24"/>
              </w:rPr>
            </w:pPr>
            <w:r w:rsidRPr="003E5802">
              <w:rPr>
                <w:rFonts w:ascii="宋体" w:hAnsi="宋体" w:cs="微软雅黑" w:hint="eastAsia"/>
                <w:b/>
                <w:sz w:val="24"/>
                <w:szCs w:val="24"/>
              </w:rPr>
              <w:t>投标文件中所在页码</w:t>
            </w:r>
          </w:p>
        </w:tc>
        <w:tc>
          <w:tcPr>
            <w:tcW w:w="2018" w:type="dxa"/>
            <w:vAlign w:val="center"/>
          </w:tcPr>
          <w:p w:rsidR="00DB67D7" w:rsidRPr="003E5802" w:rsidRDefault="00DB67D7" w:rsidP="009D0746">
            <w:pPr>
              <w:snapToGrid w:val="0"/>
              <w:spacing w:line="400" w:lineRule="exact"/>
              <w:jc w:val="center"/>
              <w:rPr>
                <w:rFonts w:ascii="宋体" w:hAnsi="宋体" w:cs="微软雅黑"/>
                <w:b/>
                <w:sz w:val="24"/>
                <w:szCs w:val="24"/>
              </w:rPr>
            </w:pPr>
            <w:r w:rsidRPr="003E5802">
              <w:rPr>
                <w:rFonts w:ascii="宋体" w:hAnsi="宋体" w:cs="微软雅黑" w:hint="eastAsia"/>
                <w:b/>
                <w:sz w:val="24"/>
                <w:szCs w:val="24"/>
              </w:rPr>
              <w:t>备注说明</w:t>
            </w: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hint="eastAsia"/>
                <w:kern w:val="0"/>
              </w:rPr>
              <w:t>投标人应答索引表</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kern w:val="0"/>
              </w:rPr>
            </w:pPr>
            <w:r w:rsidRPr="003E5802">
              <w:rPr>
                <w:rFonts w:hAnsi="宋体" w:hint="eastAsia"/>
                <w:kern w:val="0"/>
              </w:rPr>
              <w:t>开标一览表</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3</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hint="eastAsia"/>
                <w:kern w:val="0"/>
              </w:rPr>
              <w:t>投标函</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4</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kern w:val="0"/>
              </w:rPr>
            </w:pPr>
            <w:r w:rsidRPr="003E5802">
              <w:rPr>
                <w:rFonts w:asciiTheme="majorEastAsia" w:eastAsiaTheme="majorEastAsia" w:hAnsiTheme="majorEastAsia" w:cstheme="majorEastAsia" w:hint="eastAsia"/>
                <w:bCs/>
                <w:szCs w:val="24"/>
                <w:lang w:val="zh-CN"/>
              </w:rPr>
              <w:t>法定代表人</w:t>
            </w:r>
            <w:r w:rsidRPr="003E5802">
              <w:rPr>
                <w:rFonts w:asciiTheme="majorEastAsia" w:eastAsiaTheme="majorEastAsia" w:hAnsiTheme="majorEastAsia" w:cstheme="majorEastAsia"/>
                <w:bCs/>
                <w:szCs w:val="24"/>
                <w:lang w:val="zh-CN"/>
              </w:rPr>
              <w:t>资</w:t>
            </w:r>
            <w:r w:rsidRPr="003E5802">
              <w:rPr>
                <w:rFonts w:asciiTheme="majorEastAsia" w:eastAsiaTheme="majorEastAsia" w:hAnsiTheme="majorEastAsia" w:cstheme="majorEastAsia" w:hint="eastAsia"/>
                <w:bCs/>
                <w:szCs w:val="24"/>
                <w:lang w:val="zh-CN"/>
              </w:rPr>
              <w:t>格</w:t>
            </w:r>
            <w:r w:rsidRPr="003E5802">
              <w:rPr>
                <w:rFonts w:asciiTheme="majorEastAsia" w:eastAsiaTheme="majorEastAsia" w:hAnsiTheme="majorEastAsia" w:cstheme="majorEastAsia"/>
                <w:bCs/>
                <w:szCs w:val="24"/>
                <w:lang w:val="zh-CN"/>
              </w:rPr>
              <w:t>证</w:t>
            </w:r>
            <w:r w:rsidRPr="003E5802">
              <w:rPr>
                <w:rFonts w:asciiTheme="majorEastAsia" w:eastAsiaTheme="majorEastAsia" w:hAnsiTheme="majorEastAsia" w:cstheme="majorEastAsia" w:hint="eastAsia"/>
                <w:bCs/>
                <w:szCs w:val="24"/>
                <w:lang w:val="zh-CN"/>
              </w:rPr>
              <w:t>明</w:t>
            </w:r>
            <w:r w:rsidRPr="003E5802">
              <w:rPr>
                <w:rFonts w:asciiTheme="majorEastAsia" w:eastAsiaTheme="majorEastAsia" w:hAnsiTheme="majorEastAsia" w:cstheme="majorEastAsia"/>
                <w:bCs/>
                <w:szCs w:val="24"/>
                <w:lang w:val="zh-CN"/>
              </w:rPr>
              <w:t>书</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5</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kern w:val="0"/>
              </w:rPr>
            </w:pPr>
            <w:r w:rsidRPr="003E5802">
              <w:rPr>
                <w:rFonts w:hAnsi="宋体" w:hint="eastAsia"/>
                <w:kern w:val="0"/>
              </w:rPr>
              <w:t>法定代表人授权书</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6</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kern w:val="0"/>
              </w:rPr>
            </w:pPr>
            <w:r w:rsidRPr="003E5802">
              <w:rPr>
                <w:rFonts w:hAnsi="宋体" w:hint="eastAsia"/>
                <w:kern w:val="0"/>
              </w:rPr>
              <w:t>营业执照等证明</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Merge w:val="restart"/>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7</w:t>
            </w:r>
          </w:p>
        </w:tc>
        <w:tc>
          <w:tcPr>
            <w:tcW w:w="774" w:type="dxa"/>
            <w:vMerge w:val="restart"/>
            <w:tcBorders>
              <w:right w:val="single" w:sz="6" w:space="0" w:color="auto"/>
            </w:tcBorders>
            <w:vAlign w:val="center"/>
          </w:tcPr>
          <w:p w:rsidR="00DB67D7" w:rsidRPr="003E5802" w:rsidRDefault="00DB67D7" w:rsidP="009D0746">
            <w:pPr>
              <w:pStyle w:val="a3"/>
              <w:kinsoku w:val="0"/>
              <w:overflowPunct w:val="0"/>
              <w:autoSpaceDE w:val="0"/>
              <w:autoSpaceDN w:val="0"/>
              <w:spacing w:line="320" w:lineRule="exact"/>
              <w:jc w:val="center"/>
              <w:rPr>
                <w:rFonts w:hAnsi="宋体" w:cs="微软雅黑"/>
                <w:bCs/>
                <w:kern w:val="0"/>
              </w:rPr>
            </w:pPr>
            <w:r w:rsidRPr="003E5802">
              <w:rPr>
                <w:rFonts w:hAnsi="宋体" w:hint="eastAsia"/>
                <w:kern w:val="0"/>
                <w:szCs w:val="24"/>
              </w:rPr>
              <w:t>纳税证明</w:t>
            </w:r>
          </w:p>
        </w:tc>
        <w:tc>
          <w:tcPr>
            <w:tcW w:w="2977" w:type="dxa"/>
            <w:gridSpan w:val="2"/>
            <w:tcBorders>
              <w:lef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税务登记证</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Merge/>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kern w:val="0"/>
                <w:szCs w:val="24"/>
              </w:rPr>
            </w:pPr>
            <w:r w:rsidRPr="003E5802">
              <w:rPr>
                <w:rFonts w:asciiTheme="minorEastAsia" w:hAnsiTheme="minorEastAsia" w:hint="eastAsia"/>
                <w:bCs/>
                <w:szCs w:val="24"/>
              </w:rPr>
              <w:t>纳税凭据复印件</w:t>
            </w:r>
          </w:p>
        </w:tc>
        <w:tc>
          <w:tcPr>
            <w:tcW w:w="1559" w:type="dxa"/>
            <w:vAlign w:val="center"/>
          </w:tcPr>
          <w:p w:rsidR="00DB67D7" w:rsidRPr="003E5802" w:rsidRDefault="00DB67D7" w:rsidP="009D0746">
            <w:pPr>
              <w:pStyle w:val="a3"/>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Merge w:val="restart"/>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8</w:t>
            </w:r>
          </w:p>
        </w:tc>
        <w:tc>
          <w:tcPr>
            <w:tcW w:w="774" w:type="dxa"/>
            <w:vMerge w:val="restart"/>
            <w:tcBorders>
              <w:right w:val="single" w:sz="4" w:space="0" w:color="auto"/>
            </w:tcBorders>
            <w:vAlign w:val="center"/>
          </w:tcPr>
          <w:p w:rsidR="00DB67D7" w:rsidRPr="003E5802" w:rsidRDefault="00DB67D7" w:rsidP="009D0746">
            <w:pPr>
              <w:snapToGrid w:val="0"/>
              <w:spacing w:line="400" w:lineRule="exact"/>
              <w:jc w:val="center"/>
              <w:rPr>
                <w:rFonts w:ascii="宋体" w:hAnsi="宋体" w:cs="微软雅黑"/>
                <w:sz w:val="24"/>
                <w:szCs w:val="24"/>
              </w:rPr>
            </w:pPr>
            <w:r w:rsidRPr="003E580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宋体" w:hAnsi="宋体" w:cs="微软雅黑" w:hint="eastAsia"/>
                <w:sz w:val="24"/>
                <w:szCs w:val="24"/>
              </w:rPr>
              <w:t>财务报告</w:t>
            </w:r>
          </w:p>
        </w:tc>
        <w:tc>
          <w:tcPr>
            <w:tcW w:w="2268" w:type="dxa"/>
            <w:tcBorders>
              <w:lef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 w:val="24"/>
                <w:szCs w:val="24"/>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 w:val="24"/>
                <w:szCs w:val="24"/>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 w:val="24"/>
                <w:szCs w:val="24"/>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 w:val="24"/>
                <w:szCs w:val="24"/>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 w:val="24"/>
                <w:szCs w:val="24"/>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宋体" w:hAnsi="宋体" w:cs="微软雅黑" w:hint="eastAsia"/>
                <w:sz w:val="24"/>
                <w:szCs w:val="24"/>
              </w:rPr>
              <w:t>基本开户银行资信证明</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宋体" w:hAnsi="宋体" w:cs="微软雅黑" w:hint="eastAsia"/>
                <w:sz w:val="24"/>
                <w:szCs w:val="24"/>
              </w:rPr>
              <w:t>银行资信证明</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宋体" w:hAnsi="宋体" w:cs="微软雅黑" w:hint="eastAsia"/>
                <w:sz w:val="24"/>
                <w:szCs w:val="24"/>
              </w:rPr>
              <w:t>政府采购投标担保函</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hRule="exac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9</w:t>
            </w:r>
          </w:p>
        </w:tc>
        <w:tc>
          <w:tcPr>
            <w:tcW w:w="3751" w:type="dxa"/>
            <w:gridSpan w:val="3"/>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Theme="minorEastAsia" w:hAnsiTheme="minorEastAsia" w:hint="eastAsia"/>
                <w:bCs/>
                <w:sz w:val="24"/>
                <w:szCs w:val="24"/>
              </w:rPr>
              <w:t>依法缴纳社会保险凭据复印件</w:t>
            </w:r>
          </w:p>
        </w:tc>
        <w:tc>
          <w:tcPr>
            <w:tcW w:w="1559" w:type="dxa"/>
            <w:vAlign w:val="center"/>
          </w:tcPr>
          <w:p w:rsidR="00DB67D7" w:rsidRPr="003E5802" w:rsidRDefault="00DB67D7" w:rsidP="009D0746">
            <w:pPr>
              <w:snapToGrid w:val="0"/>
              <w:spacing w:line="400" w:lineRule="exact"/>
              <w:jc w:val="center"/>
              <w:rPr>
                <w:rFonts w:ascii="宋体" w:hAnsi="宋体" w:cs="微软雅黑"/>
                <w:szCs w:val="21"/>
              </w:rP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c>
          <w:tcPr>
            <w:tcW w:w="468" w:type="dxa"/>
            <w:vMerge w:val="restart"/>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10</w:t>
            </w:r>
          </w:p>
        </w:tc>
        <w:tc>
          <w:tcPr>
            <w:tcW w:w="774" w:type="dxa"/>
            <w:vMerge w:val="restart"/>
            <w:tcBorders>
              <w:right w:val="single" w:sz="6" w:space="0" w:color="auto"/>
            </w:tcBorders>
            <w:vAlign w:val="center"/>
          </w:tcPr>
          <w:p w:rsidR="00DB67D7" w:rsidRPr="003E5802" w:rsidRDefault="00DB67D7" w:rsidP="009D0746">
            <w:pPr>
              <w:snapToGrid w:val="0"/>
              <w:spacing w:line="400" w:lineRule="exact"/>
              <w:jc w:val="center"/>
              <w:rPr>
                <w:rFonts w:ascii="宋体" w:hAnsi="宋体" w:cs="微软雅黑"/>
                <w:sz w:val="24"/>
                <w:szCs w:val="24"/>
              </w:rPr>
            </w:pPr>
            <w:r w:rsidRPr="003E580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宋体" w:hAnsi="宋体" w:cs="微软雅黑" w:hint="eastAsia"/>
                <w:sz w:val="24"/>
                <w:szCs w:val="24"/>
              </w:rPr>
              <w:t>证明材料</w:t>
            </w:r>
          </w:p>
        </w:tc>
        <w:tc>
          <w:tcPr>
            <w:tcW w:w="2268" w:type="dxa"/>
            <w:tcBorders>
              <w:left w:val="single" w:sz="6" w:space="0" w:color="auto"/>
            </w:tcBorders>
            <w:vAlign w:val="center"/>
          </w:tcPr>
          <w:p w:rsidR="00DB67D7" w:rsidRPr="003E5802" w:rsidRDefault="00DB67D7" w:rsidP="009D0746">
            <w:pPr>
              <w:snapToGrid w:val="0"/>
              <w:spacing w:line="400" w:lineRule="exact"/>
              <w:rPr>
                <w:rFonts w:ascii="宋体" w:hAnsi="宋体" w:cs="微软雅黑"/>
                <w:sz w:val="24"/>
                <w:szCs w:val="24"/>
              </w:rPr>
            </w:pPr>
            <w:r w:rsidRPr="003E5802">
              <w:rPr>
                <w:rFonts w:ascii="宋体" w:hAnsi="宋体" w:cs="微软雅黑" w:hint="eastAsia"/>
                <w:sz w:val="24"/>
                <w:szCs w:val="24"/>
              </w:rPr>
              <w:t>设备购置发票</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 w:val="24"/>
                <w:szCs w:val="24"/>
              </w:rPr>
            </w:pPr>
          </w:p>
        </w:tc>
      </w:tr>
      <w:tr w:rsidR="00DB67D7" w:rsidRPr="003E5802" w:rsidTr="009D0746">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r w:rsidRPr="003E5802">
              <w:rPr>
                <w:rFonts w:hAnsi="宋体" w:cs="微软雅黑" w:hint="eastAsia"/>
                <w:bCs/>
                <w:kern w:val="0"/>
                <w:szCs w:val="24"/>
              </w:rPr>
              <w:t>技术人员职称证书</w:t>
            </w:r>
          </w:p>
        </w:tc>
        <w:tc>
          <w:tcPr>
            <w:tcW w:w="1559" w:type="dxa"/>
            <w:vAlign w:val="center"/>
          </w:tcPr>
          <w:p w:rsidR="00DB67D7" w:rsidRPr="003E5802" w:rsidRDefault="00DB67D7" w:rsidP="009D0746">
            <w:pPr>
              <w:pStyle w:val="a3"/>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r>
      <w:tr w:rsidR="00DB67D7" w:rsidRPr="003E5802" w:rsidTr="009D0746">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r w:rsidRPr="003E5802">
              <w:rPr>
                <w:rFonts w:hAnsi="宋体" w:cs="微软雅黑" w:hint="eastAsia"/>
                <w:bCs/>
                <w:kern w:val="0"/>
                <w:szCs w:val="24"/>
              </w:rPr>
              <w:t>用工合同</w:t>
            </w:r>
          </w:p>
        </w:tc>
        <w:tc>
          <w:tcPr>
            <w:tcW w:w="1559" w:type="dxa"/>
            <w:vAlign w:val="center"/>
          </w:tcPr>
          <w:p w:rsidR="00DB67D7" w:rsidRPr="003E5802" w:rsidRDefault="00DB67D7" w:rsidP="009D0746">
            <w:pPr>
              <w:pStyle w:val="a3"/>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r>
      <w:tr w:rsidR="00DB67D7" w:rsidRPr="003E5802" w:rsidTr="009D0746">
        <w:tc>
          <w:tcPr>
            <w:tcW w:w="468" w:type="dxa"/>
            <w:vMerge/>
            <w:vAlign w:val="center"/>
          </w:tcPr>
          <w:p w:rsidR="00DB67D7" w:rsidRPr="003E5802" w:rsidRDefault="00DB67D7" w:rsidP="00025536">
            <w:pPr>
              <w:numPr>
                <w:ilvl w:val="0"/>
                <w:numId w:val="5"/>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szCs w:val="24"/>
              </w:rPr>
            </w:pPr>
            <w:r w:rsidRPr="003E5802">
              <w:rPr>
                <w:rFonts w:asciiTheme="minorEastAsia" w:hAnsiTheme="minorEastAsia" w:hint="eastAsia"/>
                <w:bCs/>
                <w:szCs w:val="24"/>
              </w:rPr>
              <w:t>投标人相关承诺函或声明</w:t>
            </w:r>
          </w:p>
        </w:tc>
        <w:tc>
          <w:tcPr>
            <w:tcW w:w="1559" w:type="dxa"/>
            <w:vAlign w:val="center"/>
          </w:tcPr>
          <w:p w:rsidR="00DB67D7" w:rsidRPr="003E5802" w:rsidRDefault="00DB67D7" w:rsidP="009D0746">
            <w:pPr>
              <w:pStyle w:val="a3"/>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11</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hint="eastAsia"/>
                <w:kern w:val="0"/>
              </w:rPr>
              <w:t>没有重大违法记录的声明</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12</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kern w:val="0"/>
              </w:rPr>
            </w:pPr>
            <w:r w:rsidRPr="003E5802">
              <w:rPr>
                <w:rFonts w:hAnsi="宋体" w:cs="微软雅黑" w:hint="eastAsia"/>
                <w:bCs/>
                <w:kern w:val="0"/>
              </w:rPr>
              <w:t>投标人须具备的特殊资质证书</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lastRenderedPageBreak/>
              <w:t>13</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asciiTheme="majorEastAsia" w:eastAsiaTheme="majorEastAsia" w:hAnsiTheme="majorEastAsia" w:cstheme="majorEastAsia" w:hint="eastAsia"/>
                <w:bCs/>
                <w:szCs w:val="24"/>
                <w:lang w:val="zh-CN"/>
              </w:rPr>
              <w:t>投标保证金缴纳回执</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E5802">
              <w:rPr>
                <w:rFonts w:asciiTheme="majorEastAsia" w:eastAsiaTheme="majorEastAsia" w:hAnsiTheme="majorEastAsia" w:cstheme="majorEastAsia" w:hint="eastAsia"/>
                <w:bCs/>
                <w:sz w:val="24"/>
                <w:szCs w:val="24"/>
                <w:lang w:val="zh-CN"/>
              </w:rPr>
              <w:t>14</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E5802">
              <w:rPr>
                <w:rFonts w:asciiTheme="majorEastAsia" w:eastAsiaTheme="majorEastAsia" w:hAnsiTheme="majorEastAsia" w:cstheme="majorEastAsia" w:hint="eastAsia"/>
                <w:bCs/>
                <w:szCs w:val="24"/>
                <w:lang w:val="zh-CN"/>
              </w:rPr>
              <w:t>联合体协议</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tcBorders>
              <w:top w:val="double" w:sz="4" w:space="0" w:color="auto"/>
            </w:tcBorders>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15</w:t>
            </w:r>
          </w:p>
        </w:tc>
        <w:tc>
          <w:tcPr>
            <w:tcW w:w="3751" w:type="dxa"/>
            <w:gridSpan w:val="3"/>
            <w:tcBorders>
              <w:top w:val="double" w:sz="4"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投标分项报价表</w:t>
            </w:r>
          </w:p>
        </w:tc>
        <w:tc>
          <w:tcPr>
            <w:tcW w:w="1559" w:type="dxa"/>
            <w:tcBorders>
              <w:top w:val="double" w:sz="4" w:space="0" w:color="auto"/>
            </w:tcBorders>
            <w:vAlign w:val="center"/>
          </w:tcPr>
          <w:p w:rsidR="00DB67D7" w:rsidRPr="003E5802" w:rsidRDefault="00DB67D7" w:rsidP="009D0746">
            <w:pPr>
              <w:jc w:val="center"/>
            </w:pPr>
          </w:p>
        </w:tc>
        <w:tc>
          <w:tcPr>
            <w:tcW w:w="1560" w:type="dxa"/>
            <w:tcBorders>
              <w:top w:val="double" w:sz="4" w:space="0" w:color="auto"/>
            </w:tcBorders>
            <w:vAlign w:val="center"/>
          </w:tcPr>
          <w:p w:rsidR="00DB67D7" w:rsidRPr="003E5802" w:rsidRDefault="00DB67D7" w:rsidP="009D0746">
            <w:pPr>
              <w:snapToGrid w:val="0"/>
              <w:spacing w:line="400" w:lineRule="exact"/>
              <w:rPr>
                <w:rFonts w:ascii="宋体" w:hAnsi="宋体" w:cs="微软雅黑"/>
                <w:szCs w:val="21"/>
              </w:rPr>
            </w:pPr>
          </w:p>
        </w:tc>
        <w:tc>
          <w:tcPr>
            <w:tcW w:w="2018" w:type="dxa"/>
            <w:tcBorders>
              <w:top w:val="double" w:sz="4" w:space="0" w:color="auto"/>
            </w:tcBorders>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16</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技术规格偏离表</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17</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技术方案（实施方案）</w:t>
            </w:r>
          </w:p>
        </w:tc>
        <w:tc>
          <w:tcPr>
            <w:tcW w:w="1559" w:type="dxa"/>
            <w:vAlign w:val="center"/>
          </w:tcPr>
          <w:p w:rsidR="00DB67D7" w:rsidRPr="003E5802" w:rsidRDefault="00DB67D7" w:rsidP="009D0746">
            <w:pPr>
              <w:jc w:val="center"/>
            </w:pPr>
          </w:p>
        </w:tc>
        <w:tc>
          <w:tcPr>
            <w:tcW w:w="1560" w:type="dxa"/>
            <w:tcBorders>
              <w:top w:val="single" w:sz="4" w:space="0" w:color="auto"/>
            </w:tcBorders>
            <w:vAlign w:val="center"/>
          </w:tcPr>
          <w:p w:rsidR="00DB67D7" w:rsidRPr="003E5802" w:rsidRDefault="00DB67D7" w:rsidP="009D0746">
            <w:pPr>
              <w:snapToGrid w:val="0"/>
              <w:spacing w:line="400" w:lineRule="exact"/>
              <w:rPr>
                <w:rFonts w:ascii="宋体" w:hAnsi="宋体" w:cs="微软雅黑"/>
                <w:szCs w:val="21"/>
              </w:rPr>
            </w:pPr>
          </w:p>
        </w:tc>
        <w:tc>
          <w:tcPr>
            <w:tcW w:w="2018" w:type="dxa"/>
            <w:tcBorders>
              <w:top w:val="single" w:sz="4" w:space="0" w:color="auto"/>
            </w:tcBorders>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18</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售后服务方案</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19</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业绩情况表</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20</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强制节能产品政府采购清单情况</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21</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优先采购节能产品政府采购清单情况</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22</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ascii="宋体" w:hAnsi="宋体" w:hint="eastAsia"/>
                <w:szCs w:val="24"/>
                <w:lang w:val="en-GB"/>
              </w:rPr>
              <w:t>环境标志产品政府采购清单情况</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23</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中小企业声明函</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24</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asciiTheme="minorEastAsia" w:eastAsiaTheme="minorEastAsia" w:hAnsiTheme="minorEastAsia" w:cs="仿宋_GB2312" w:hint="eastAsia"/>
                <w:szCs w:val="24"/>
                <w:lang w:val="zh-CN"/>
              </w:rPr>
              <w:t>残疾人福利性单位声明函</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25</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监狱企业证明文件</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160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26</w:t>
            </w:r>
          </w:p>
        </w:tc>
        <w:tc>
          <w:tcPr>
            <w:tcW w:w="774" w:type="dxa"/>
            <w:tcBorders>
              <w:right w:val="single" w:sz="4"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CCC</w:t>
            </w:r>
            <w:r w:rsidRPr="003E5802">
              <w:rPr>
                <w:rFonts w:hAnsi="宋体" w:cs="微软雅黑" w:hint="eastAsia"/>
                <w:bCs/>
                <w:kern w:val="0"/>
              </w:rPr>
              <w:t>强制性产品认证</w:t>
            </w:r>
          </w:p>
        </w:tc>
        <w:tc>
          <w:tcPr>
            <w:tcW w:w="2977" w:type="dxa"/>
            <w:gridSpan w:val="2"/>
            <w:tcBorders>
              <w:left w:val="single" w:sz="4" w:space="0" w:color="auto"/>
            </w:tcBorders>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B67D7" w:rsidRPr="003E5802" w:rsidRDefault="00DB67D7" w:rsidP="009D0746">
            <w:pPr>
              <w:pStyle w:val="a3"/>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192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27</w:t>
            </w:r>
          </w:p>
        </w:tc>
        <w:tc>
          <w:tcPr>
            <w:tcW w:w="774" w:type="dxa"/>
            <w:tcBorders>
              <w:right w:val="single" w:sz="4" w:space="0" w:color="auto"/>
            </w:tcBorders>
            <w:vAlign w:val="center"/>
          </w:tcPr>
          <w:p w:rsidR="00DB67D7" w:rsidRPr="003E5802" w:rsidRDefault="00DB67D7" w:rsidP="009D0746">
            <w:pPr>
              <w:pStyle w:val="a3"/>
              <w:kinsoku w:val="0"/>
              <w:overflowPunct w:val="0"/>
              <w:autoSpaceDE w:val="0"/>
              <w:autoSpaceDN w:val="0"/>
              <w:spacing w:line="320" w:lineRule="exact"/>
              <w:rPr>
                <w:rFonts w:asciiTheme="minorEastAsia" w:hAnsiTheme="minorEastAsia" w:cs="宋体"/>
                <w:kern w:val="0"/>
                <w:szCs w:val="24"/>
              </w:rPr>
            </w:pPr>
            <w:r w:rsidRPr="003E580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B67D7" w:rsidRPr="003E5802" w:rsidRDefault="00DB67D7" w:rsidP="009D0746">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E5802">
              <w:rPr>
                <w:rFonts w:asciiTheme="majorEastAsia" w:eastAsiaTheme="majorEastAsia" w:hAnsiTheme="majorEastAsia" w:cstheme="majorEastAsia" w:hint="eastAsia"/>
                <w:bCs/>
                <w:szCs w:val="24"/>
                <w:lang w:val="zh-CN"/>
              </w:rPr>
              <w:t>所投产品符合</w:t>
            </w:r>
            <w:r w:rsidRPr="003E5802">
              <w:rPr>
                <w:rFonts w:asciiTheme="minorEastAsia" w:hAnsiTheme="minorEastAsia" w:cs="宋体"/>
                <w:kern w:val="0"/>
                <w:szCs w:val="24"/>
              </w:rPr>
              <w:t>信息安全产品强制性认证</w:t>
            </w:r>
            <w:r w:rsidRPr="003E5802">
              <w:rPr>
                <w:rFonts w:asciiTheme="majorEastAsia" w:eastAsiaTheme="majorEastAsia" w:hAnsiTheme="majorEastAsia" w:cstheme="majorEastAsia" w:hint="eastAsia"/>
                <w:bCs/>
                <w:szCs w:val="24"/>
                <w:lang w:val="zh-CN"/>
              </w:rPr>
              <w:t>要求承诺函</w:t>
            </w:r>
          </w:p>
        </w:tc>
        <w:tc>
          <w:tcPr>
            <w:tcW w:w="1559" w:type="dxa"/>
            <w:vAlign w:val="center"/>
          </w:tcPr>
          <w:p w:rsidR="00DB67D7" w:rsidRPr="003E5802" w:rsidRDefault="00DB67D7" w:rsidP="009D0746">
            <w:pPr>
              <w:pStyle w:val="a3"/>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r w:rsidRPr="003E5802">
              <w:rPr>
                <w:rFonts w:ascii="宋体" w:hAnsi="宋体" w:cs="微软雅黑" w:hint="eastAsia"/>
                <w:szCs w:val="21"/>
              </w:rPr>
              <w:t>28</w:t>
            </w: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r w:rsidRPr="003E5802">
              <w:rPr>
                <w:rFonts w:hAnsi="宋体" w:cs="微软雅黑" w:hint="eastAsia"/>
                <w:bCs/>
                <w:kern w:val="0"/>
              </w:rPr>
              <w:t>其它资料</w:t>
            </w: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r w:rsidR="00DB67D7" w:rsidRPr="003E5802" w:rsidTr="009D0746">
        <w:trPr>
          <w:trHeight w:val="510"/>
        </w:trPr>
        <w:tc>
          <w:tcPr>
            <w:tcW w:w="468" w:type="dxa"/>
            <w:vAlign w:val="center"/>
          </w:tcPr>
          <w:p w:rsidR="00DB67D7" w:rsidRPr="003E5802" w:rsidRDefault="00DB67D7" w:rsidP="009D074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B67D7" w:rsidRPr="003E5802" w:rsidRDefault="00DB67D7" w:rsidP="009D0746">
            <w:pPr>
              <w:pStyle w:val="a3"/>
              <w:kinsoku w:val="0"/>
              <w:overflowPunct w:val="0"/>
              <w:autoSpaceDE w:val="0"/>
              <w:autoSpaceDN w:val="0"/>
              <w:spacing w:line="320" w:lineRule="exact"/>
              <w:rPr>
                <w:rFonts w:hAnsi="宋体" w:cs="微软雅黑"/>
                <w:bCs/>
                <w:kern w:val="0"/>
              </w:rPr>
            </w:pPr>
          </w:p>
        </w:tc>
        <w:tc>
          <w:tcPr>
            <w:tcW w:w="1559" w:type="dxa"/>
            <w:vAlign w:val="center"/>
          </w:tcPr>
          <w:p w:rsidR="00DB67D7" w:rsidRPr="003E5802" w:rsidRDefault="00DB67D7" w:rsidP="009D0746">
            <w:pPr>
              <w:jc w:val="center"/>
            </w:pPr>
          </w:p>
        </w:tc>
        <w:tc>
          <w:tcPr>
            <w:tcW w:w="1560" w:type="dxa"/>
            <w:vAlign w:val="center"/>
          </w:tcPr>
          <w:p w:rsidR="00DB67D7" w:rsidRPr="003E5802" w:rsidRDefault="00DB67D7" w:rsidP="009D0746">
            <w:pPr>
              <w:snapToGrid w:val="0"/>
              <w:spacing w:line="400" w:lineRule="exact"/>
              <w:rPr>
                <w:rFonts w:ascii="宋体" w:hAnsi="宋体" w:cs="微软雅黑"/>
                <w:szCs w:val="21"/>
              </w:rPr>
            </w:pPr>
          </w:p>
        </w:tc>
        <w:tc>
          <w:tcPr>
            <w:tcW w:w="2018" w:type="dxa"/>
            <w:vAlign w:val="center"/>
          </w:tcPr>
          <w:p w:rsidR="00DB67D7" w:rsidRPr="003E5802" w:rsidRDefault="00DB67D7" w:rsidP="009D0746">
            <w:pPr>
              <w:snapToGrid w:val="0"/>
              <w:spacing w:line="400" w:lineRule="exact"/>
              <w:rPr>
                <w:rFonts w:ascii="宋体" w:hAnsi="宋体" w:cs="微软雅黑"/>
                <w:szCs w:val="21"/>
              </w:rPr>
            </w:pPr>
          </w:p>
        </w:tc>
      </w:tr>
    </w:tbl>
    <w:p w:rsidR="00DB67D7" w:rsidRPr="003E5802" w:rsidRDefault="00DB67D7" w:rsidP="00DB67D7">
      <w:pPr>
        <w:widowControl/>
        <w:jc w:val="left"/>
        <w:rPr>
          <w:rFonts w:asciiTheme="majorEastAsia" w:eastAsiaTheme="majorEastAsia" w:hAnsiTheme="majorEastAsia"/>
          <w:b/>
          <w:snapToGrid w:val="0"/>
          <w:kern w:val="0"/>
          <w:sz w:val="36"/>
          <w:szCs w:val="36"/>
        </w:rPr>
      </w:pPr>
      <w:r w:rsidRPr="003E5802">
        <w:rPr>
          <w:rFonts w:asciiTheme="majorEastAsia" w:eastAsiaTheme="majorEastAsia" w:hAnsiTheme="majorEastAsia"/>
          <w:b/>
          <w:snapToGrid w:val="0"/>
          <w:kern w:val="0"/>
          <w:sz w:val="36"/>
          <w:szCs w:val="36"/>
        </w:rPr>
        <w:br w:type="page"/>
      </w: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r w:rsidRPr="003E5802">
        <w:rPr>
          <w:rFonts w:asciiTheme="majorEastAsia" w:eastAsiaTheme="majorEastAsia" w:hAnsiTheme="majorEastAsia" w:hint="eastAsia"/>
          <w:b/>
          <w:snapToGrid w:val="0"/>
          <w:kern w:val="0"/>
          <w:sz w:val="36"/>
          <w:szCs w:val="36"/>
        </w:rPr>
        <w:lastRenderedPageBreak/>
        <w:t>二、开标一览表</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t>项目编号：</w:t>
      </w:r>
    </w:p>
    <w:p w:rsidR="00DB67D7" w:rsidRPr="003E5802" w:rsidRDefault="00DB67D7" w:rsidP="00DB67D7">
      <w:pPr>
        <w:spacing w:line="360" w:lineRule="auto"/>
        <w:contextualSpacing/>
        <w:rPr>
          <w:rFonts w:asciiTheme="minorEastAsia" w:hAnsiTheme="minorEastAsia"/>
          <w:sz w:val="24"/>
          <w:szCs w:val="24"/>
        </w:rPr>
      </w:pPr>
      <w:r w:rsidRPr="003E5802">
        <w:rPr>
          <w:rFonts w:asciiTheme="minorEastAsia" w:hAnsiTheme="minorEastAsia" w:hint="eastAsia"/>
          <w:sz w:val="24"/>
          <w:szCs w:val="24"/>
        </w:rPr>
        <w:t xml:space="preserve">项目名称：                                             </w:t>
      </w:r>
      <w:r w:rsidRPr="003E580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B67D7" w:rsidRPr="003E5802" w:rsidTr="009D074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480" w:lineRule="exact"/>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480" w:lineRule="exact"/>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480" w:lineRule="exact"/>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480" w:lineRule="exact"/>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480" w:lineRule="exact"/>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备注</w:t>
            </w:r>
          </w:p>
        </w:tc>
      </w:tr>
      <w:tr w:rsidR="00DB67D7" w:rsidRPr="003E5802" w:rsidTr="009D07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rPr>
                <w:rFonts w:asciiTheme="minorEastAsia" w:hAnsiTheme="minorEastAsia" w:cs="宋体"/>
                <w:sz w:val="24"/>
                <w:szCs w:val="24"/>
                <w:lang w:val="zh-CN"/>
              </w:rPr>
            </w:pPr>
            <w:r w:rsidRPr="003E580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cs="宋体"/>
                <w:sz w:val="24"/>
                <w:szCs w:val="24"/>
                <w:lang w:val="zh-CN"/>
              </w:rPr>
            </w:pPr>
          </w:p>
        </w:tc>
      </w:tr>
      <w:tr w:rsidR="00DB67D7" w:rsidRPr="003E5802" w:rsidTr="009D074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sz w:val="24"/>
                <w:szCs w:val="24"/>
              </w:rPr>
            </w:pPr>
            <w:r w:rsidRPr="003E580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rPr>
                <w:rFonts w:asciiTheme="minorEastAsia" w:hAnsiTheme="minorEastAsia" w:cs="宋体"/>
                <w:sz w:val="24"/>
                <w:szCs w:val="24"/>
                <w:lang w:val="zh-CN"/>
              </w:rPr>
            </w:pPr>
            <w:r w:rsidRPr="003E580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ind w:firstLine="240"/>
              <w:rPr>
                <w:rFonts w:asciiTheme="minorEastAsia" w:hAnsiTheme="minorEastAsia" w:cs="宋体"/>
                <w:sz w:val="24"/>
                <w:szCs w:val="24"/>
                <w:lang w:val="zh-CN"/>
              </w:rPr>
            </w:pP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投标人名称：</w:t>
      </w:r>
      <w:r w:rsidRPr="003E5802">
        <w:rPr>
          <w:rFonts w:asciiTheme="minorEastAsia" w:hAnsiTheme="minorEastAsia" w:cs="宋体" w:hint="eastAsia"/>
          <w:sz w:val="24"/>
          <w:szCs w:val="24"/>
          <w:u w:val="single"/>
          <w:lang w:val="zh-CN"/>
        </w:rPr>
        <w:t xml:space="preserve">     （全称）   </w:t>
      </w:r>
      <w:r w:rsidRPr="003E5802">
        <w:rPr>
          <w:rFonts w:asciiTheme="minorEastAsia" w:hAnsiTheme="minorEastAsia" w:cs="宋体" w:hint="eastAsia"/>
          <w:sz w:val="24"/>
          <w:szCs w:val="24"/>
          <w:lang w:val="zh-CN"/>
        </w:rPr>
        <w:t>（公章）：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日期：年月日</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注：交付日期指完成该项目的最终时间（日历天）。</w:t>
      </w: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rPr>
          <w:rFonts w:ascii="宋体" w:cs="宋体"/>
          <w:sz w:val="2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r w:rsidRPr="003E5802">
        <w:rPr>
          <w:rFonts w:asciiTheme="minorEastAsia" w:hAnsiTheme="minorEastAsia" w:cs="黑体" w:hint="eastAsia"/>
          <w:b/>
          <w:bCs/>
          <w:sz w:val="44"/>
          <w:szCs w:val="44"/>
          <w:lang w:val="zh-CN"/>
        </w:rPr>
        <w:t>三、资格审查证明材料</w:t>
      </w: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p>
    <w:p w:rsidR="00DB67D7" w:rsidRPr="003E5802" w:rsidRDefault="00DB67D7" w:rsidP="00DB67D7">
      <w:pPr>
        <w:widowControl/>
        <w:jc w:val="left"/>
        <w:rPr>
          <w:rFonts w:asciiTheme="majorEastAsia" w:eastAsiaTheme="majorEastAsia" w:hAnsiTheme="majorEastAsia"/>
          <w:b/>
          <w:snapToGrid w:val="0"/>
          <w:kern w:val="0"/>
          <w:sz w:val="36"/>
          <w:szCs w:val="36"/>
        </w:rPr>
      </w:pPr>
      <w:r w:rsidRPr="003E5802">
        <w:rPr>
          <w:rFonts w:asciiTheme="majorEastAsia" w:eastAsiaTheme="majorEastAsia" w:hAnsiTheme="majorEastAsia"/>
          <w:b/>
          <w:snapToGrid w:val="0"/>
          <w:kern w:val="0"/>
          <w:sz w:val="36"/>
          <w:szCs w:val="36"/>
        </w:rPr>
        <w:br w:type="page"/>
      </w:r>
    </w:p>
    <w:p w:rsidR="00DB67D7" w:rsidRPr="003E5802" w:rsidRDefault="00DB67D7" w:rsidP="00DB67D7">
      <w:pPr>
        <w:pStyle w:val="a3"/>
        <w:spacing w:line="360" w:lineRule="auto"/>
        <w:jc w:val="center"/>
        <w:rPr>
          <w:rFonts w:asciiTheme="majorEastAsia" w:eastAsiaTheme="majorEastAsia" w:hAnsiTheme="majorEastAsia"/>
          <w:b/>
          <w:snapToGrid w:val="0"/>
          <w:kern w:val="0"/>
          <w:sz w:val="36"/>
          <w:szCs w:val="36"/>
        </w:rPr>
      </w:pPr>
      <w:r w:rsidRPr="003E5802">
        <w:rPr>
          <w:rFonts w:asciiTheme="majorEastAsia" w:eastAsiaTheme="majorEastAsia" w:hAnsiTheme="majorEastAsia" w:hint="eastAsia"/>
          <w:b/>
          <w:snapToGrid w:val="0"/>
          <w:kern w:val="0"/>
          <w:sz w:val="36"/>
          <w:szCs w:val="36"/>
        </w:rPr>
        <w:lastRenderedPageBreak/>
        <w:t>3.1 投 标 函</w:t>
      </w:r>
    </w:p>
    <w:p w:rsidR="00DB67D7" w:rsidRPr="003E5802" w:rsidRDefault="00DB67D7" w:rsidP="00DB67D7">
      <w:pPr>
        <w:adjustRightInd w:val="0"/>
        <w:spacing w:line="360" w:lineRule="auto"/>
        <w:contextualSpacing/>
        <w:rPr>
          <w:rFonts w:asciiTheme="minorEastAsia" w:hAnsiTheme="minorEastAsia"/>
          <w:b/>
          <w:snapToGrid w:val="0"/>
          <w:kern w:val="0"/>
          <w:sz w:val="24"/>
          <w:szCs w:val="24"/>
        </w:rPr>
      </w:pPr>
      <w:r w:rsidRPr="003E5802">
        <w:rPr>
          <w:rFonts w:asciiTheme="minorEastAsia" w:hAnsiTheme="minorEastAsia" w:hint="eastAsia"/>
          <w:snapToGrid w:val="0"/>
          <w:kern w:val="0"/>
          <w:sz w:val="24"/>
          <w:szCs w:val="24"/>
        </w:rPr>
        <w:t>致：</w:t>
      </w:r>
      <w:r w:rsidRPr="003E5802">
        <w:rPr>
          <w:rFonts w:asciiTheme="minorEastAsia" w:hAnsiTheme="minorEastAsia" w:hint="eastAsia"/>
          <w:b/>
          <w:snapToGrid w:val="0"/>
          <w:kern w:val="0"/>
          <w:sz w:val="24"/>
          <w:szCs w:val="24"/>
        </w:rPr>
        <w:t>（采购人）</w:t>
      </w:r>
    </w:p>
    <w:p w:rsidR="00DB67D7" w:rsidRPr="003E5802" w:rsidRDefault="00DB67D7" w:rsidP="00DB67D7">
      <w:pPr>
        <w:adjustRightInd w:val="0"/>
        <w:spacing w:line="360" w:lineRule="auto"/>
        <w:ind w:firstLineChars="200" w:firstLine="480"/>
        <w:contextualSpacing/>
        <w:outlineLvl w:val="0"/>
        <w:rPr>
          <w:rFonts w:asciiTheme="minorEastAsia" w:hAnsiTheme="minorEastAsia"/>
          <w:snapToGrid w:val="0"/>
          <w:kern w:val="0"/>
          <w:sz w:val="24"/>
          <w:szCs w:val="24"/>
        </w:rPr>
      </w:pPr>
      <w:r w:rsidRPr="003E5802">
        <w:rPr>
          <w:rFonts w:asciiTheme="minorEastAsia" w:hAnsiTheme="minorEastAsia" w:hint="eastAsia"/>
          <w:snapToGrid w:val="0"/>
          <w:kern w:val="0"/>
          <w:sz w:val="24"/>
          <w:szCs w:val="24"/>
        </w:rPr>
        <w:t>根据贵方_</w:t>
      </w:r>
      <w:r w:rsidRPr="003E5802">
        <w:rPr>
          <w:rFonts w:asciiTheme="minorEastAsia" w:hAnsiTheme="minorEastAsia" w:hint="eastAsia"/>
          <w:snapToGrid w:val="0"/>
          <w:kern w:val="0"/>
          <w:sz w:val="24"/>
          <w:szCs w:val="24"/>
          <w:u w:val="single"/>
        </w:rPr>
        <w:t xml:space="preserve">_    </w:t>
      </w:r>
      <w:r w:rsidRPr="003E5802">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E5802">
        <w:rPr>
          <w:rFonts w:asciiTheme="minorEastAsia" w:eastAsiaTheme="minorEastAsia" w:hAnsiTheme="minorEastAsia" w:hint="eastAsia"/>
          <w:snapToGrid w:val="0"/>
          <w:kern w:val="0"/>
          <w:szCs w:val="24"/>
        </w:rPr>
        <w:t>我方确认收到贵方提供的（项目名称、项目编号）招标文件的全部内容。</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E580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E5802">
        <w:rPr>
          <w:rFonts w:asciiTheme="minorEastAsia" w:eastAsiaTheme="minorEastAsia" w:hAnsiTheme="minorEastAsia" w:hint="eastAsia"/>
          <w:szCs w:val="24"/>
        </w:rPr>
        <w:t>已完全理解并接受招标文件的各项规定和要求及资金支付规定，对招标文件的合理性、合法性不再有异议。</w:t>
      </w:r>
    </w:p>
    <w:p w:rsidR="00DB67D7" w:rsidRPr="003E5802" w:rsidRDefault="00DB67D7" w:rsidP="00DB67D7">
      <w:pPr>
        <w:adjustRightInd w:val="0"/>
        <w:spacing w:line="360" w:lineRule="auto"/>
        <w:ind w:firstLineChars="200" w:firstLine="480"/>
        <w:contextualSpacing/>
        <w:rPr>
          <w:rFonts w:asciiTheme="minorEastAsia" w:hAnsiTheme="minorEastAsia"/>
          <w:snapToGrid w:val="0"/>
          <w:kern w:val="0"/>
          <w:sz w:val="24"/>
          <w:szCs w:val="24"/>
        </w:rPr>
      </w:pPr>
      <w:r w:rsidRPr="003E5802">
        <w:rPr>
          <w:rFonts w:asciiTheme="minorEastAsia" w:hAnsiTheme="minorEastAsia" w:hint="eastAsia"/>
          <w:i/>
          <w:snapToGrid w:val="0"/>
          <w:kern w:val="0"/>
          <w:sz w:val="24"/>
          <w:szCs w:val="24"/>
          <w:u w:val="single"/>
        </w:rPr>
        <w:t xml:space="preserve">(投标人名称)     </w:t>
      </w:r>
      <w:r w:rsidRPr="003E5802">
        <w:rPr>
          <w:rFonts w:asciiTheme="minorEastAsia" w:hAnsiTheme="minorEastAsia" w:hint="eastAsia"/>
          <w:snapToGrid w:val="0"/>
          <w:kern w:val="0"/>
          <w:sz w:val="24"/>
          <w:szCs w:val="24"/>
        </w:rPr>
        <w:t>作为投标人正式授权</w:t>
      </w:r>
      <w:r w:rsidRPr="003E5802">
        <w:rPr>
          <w:rFonts w:asciiTheme="minorEastAsia" w:hAnsiTheme="minorEastAsia" w:hint="eastAsia"/>
          <w:i/>
          <w:snapToGrid w:val="0"/>
          <w:kern w:val="0"/>
          <w:sz w:val="24"/>
          <w:szCs w:val="24"/>
          <w:u w:val="single"/>
        </w:rPr>
        <w:t xml:space="preserve">(授权代表全名, 职务)       </w:t>
      </w:r>
      <w:r w:rsidRPr="003E5802">
        <w:rPr>
          <w:rFonts w:asciiTheme="minorEastAsia" w:hAnsiTheme="minorEastAsia" w:hint="eastAsia"/>
          <w:snapToGrid w:val="0"/>
          <w:kern w:val="0"/>
          <w:sz w:val="24"/>
          <w:szCs w:val="24"/>
        </w:rPr>
        <w:t>代表我方全权处理有关本投标的一切事宜。</w:t>
      </w:r>
    </w:p>
    <w:p w:rsidR="00DB67D7" w:rsidRPr="003E5802" w:rsidRDefault="00DB67D7" w:rsidP="00DB67D7">
      <w:pPr>
        <w:adjustRightInd w:val="0"/>
        <w:spacing w:line="360" w:lineRule="auto"/>
        <w:ind w:firstLineChars="200" w:firstLine="480"/>
        <w:contextualSpacing/>
        <w:rPr>
          <w:rFonts w:asciiTheme="minorEastAsia" w:hAnsiTheme="minorEastAsia"/>
          <w:snapToGrid w:val="0"/>
          <w:kern w:val="0"/>
          <w:sz w:val="24"/>
          <w:szCs w:val="24"/>
        </w:rPr>
      </w:pPr>
      <w:r w:rsidRPr="003E5802">
        <w:rPr>
          <w:rFonts w:asciiTheme="minorEastAsia" w:hAnsiTheme="minorEastAsia" w:hint="eastAsia"/>
          <w:snapToGrid w:val="0"/>
          <w:kern w:val="0"/>
          <w:sz w:val="24"/>
          <w:szCs w:val="24"/>
        </w:rPr>
        <w:t>在此提交的投标文件，正本一份，副本份。</w:t>
      </w:r>
    </w:p>
    <w:p w:rsidR="00DB67D7" w:rsidRPr="003E5802" w:rsidRDefault="00DB67D7" w:rsidP="00DB67D7">
      <w:pPr>
        <w:adjustRightInd w:val="0"/>
        <w:spacing w:line="360" w:lineRule="auto"/>
        <w:ind w:firstLineChars="200" w:firstLine="480"/>
        <w:contextualSpacing/>
        <w:rPr>
          <w:rFonts w:asciiTheme="minorEastAsia" w:hAnsiTheme="minorEastAsia" w:cs="Courier New"/>
          <w:sz w:val="24"/>
          <w:szCs w:val="24"/>
        </w:rPr>
      </w:pPr>
      <w:r w:rsidRPr="003E5802">
        <w:rPr>
          <w:rFonts w:asciiTheme="minorEastAsia" w:hAnsiTheme="minorEastAsia" w:cs="Courier New" w:hint="eastAsia"/>
          <w:sz w:val="24"/>
          <w:szCs w:val="24"/>
        </w:rPr>
        <w:t>我方已完全明白招标文件的所有条款要求，并申明如下：</w:t>
      </w:r>
    </w:p>
    <w:p w:rsidR="00DB67D7" w:rsidRPr="003E5802" w:rsidRDefault="00DB67D7" w:rsidP="00DB67D7">
      <w:pPr>
        <w:adjustRightInd w:val="0"/>
        <w:spacing w:line="360" w:lineRule="auto"/>
        <w:ind w:firstLineChars="200" w:firstLine="480"/>
        <w:contextualSpacing/>
        <w:rPr>
          <w:rFonts w:asciiTheme="minorEastAsia" w:hAnsiTheme="minorEastAsia" w:cs="Courier New"/>
          <w:sz w:val="24"/>
          <w:szCs w:val="24"/>
        </w:rPr>
      </w:pPr>
      <w:r w:rsidRPr="003E5802">
        <w:rPr>
          <w:rFonts w:asciiTheme="minorEastAsia" w:hAnsiTheme="minorEastAsia" w:cs="Courier New" w:hint="eastAsia"/>
          <w:sz w:val="24"/>
          <w:szCs w:val="24"/>
        </w:rPr>
        <w:t>一、按招标文件提供的全部货物与相关服务的投标总价详见《开标一览表》。</w:t>
      </w:r>
    </w:p>
    <w:p w:rsidR="00DB67D7" w:rsidRPr="003E5802" w:rsidRDefault="00DB67D7" w:rsidP="00DB67D7">
      <w:pPr>
        <w:adjustRightInd w:val="0"/>
        <w:spacing w:line="360" w:lineRule="auto"/>
        <w:ind w:firstLineChars="200" w:firstLine="480"/>
        <w:contextualSpacing/>
        <w:rPr>
          <w:rFonts w:asciiTheme="minorEastAsia" w:hAnsiTheme="minorEastAsia" w:cs="Courier New"/>
          <w:sz w:val="24"/>
          <w:szCs w:val="24"/>
        </w:rPr>
      </w:pPr>
      <w:r w:rsidRPr="003E5802">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B67D7" w:rsidRPr="003E5802" w:rsidRDefault="00DB67D7" w:rsidP="00DB67D7">
      <w:pPr>
        <w:pStyle w:val="a7"/>
        <w:adjustRightInd w:val="0"/>
        <w:spacing w:line="360" w:lineRule="auto"/>
        <w:ind w:firstLineChars="200" w:firstLine="480"/>
        <w:contextualSpacing/>
        <w:rPr>
          <w:rFonts w:asciiTheme="minorEastAsia" w:eastAsiaTheme="minorEastAsia" w:hAnsiTheme="minorEastAsia" w:cs="Courier New"/>
        </w:rPr>
      </w:pPr>
      <w:r w:rsidRPr="003E5802">
        <w:rPr>
          <w:rFonts w:asciiTheme="minorEastAsia" w:eastAsiaTheme="minorEastAsia" w:hAnsiTheme="minorEastAsia" w:cs="Courier New" w:hint="eastAsia"/>
        </w:rPr>
        <w:t>三、我方明白并同意，在规定的开标日之后，投标有效期之内撤销投标的，则贵方将不予退还投标保证金。</w:t>
      </w:r>
    </w:p>
    <w:p w:rsidR="00DB67D7" w:rsidRPr="003E5802" w:rsidRDefault="00DB67D7" w:rsidP="00DB67D7">
      <w:pPr>
        <w:pStyle w:val="a7"/>
        <w:adjustRightInd w:val="0"/>
        <w:spacing w:line="360" w:lineRule="auto"/>
        <w:ind w:firstLineChars="200" w:firstLine="480"/>
        <w:contextualSpacing/>
        <w:rPr>
          <w:rFonts w:asciiTheme="minorEastAsia" w:eastAsiaTheme="minorEastAsia" w:hAnsiTheme="minorEastAsia" w:cs="Courier New"/>
        </w:rPr>
      </w:pPr>
      <w:r w:rsidRPr="003E5802">
        <w:rPr>
          <w:rFonts w:asciiTheme="minorEastAsia" w:eastAsiaTheme="minorEastAsia" w:hAnsiTheme="minorEastAsia" w:cs="Courier New" w:hint="eastAsia"/>
        </w:rPr>
        <w:t>四、我方同意按照贵方可能提出的要求而提供与投标有关的任何其它数据、信息或资料。</w:t>
      </w:r>
    </w:p>
    <w:p w:rsidR="00DB67D7" w:rsidRPr="003E5802" w:rsidRDefault="00DB67D7" w:rsidP="00DB67D7">
      <w:pPr>
        <w:pStyle w:val="a7"/>
        <w:adjustRightInd w:val="0"/>
        <w:spacing w:line="360" w:lineRule="auto"/>
        <w:ind w:firstLineChars="200" w:firstLine="480"/>
        <w:contextualSpacing/>
        <w:rPr>
          <w:rFonts w:asciiTheme="minorEastAsia" w:eastAsiaTheme="minorEastAsia" w:hAnsiTheme="minorEastAsia" w:cs="Courier New"/>
        </w:rPr>
      </w:pPr>
      <w:r w:rsidRPr="003E5802">
        <w:rPr>
          <w:rFonts w:asciiTheme="minorEastAsia" w:eastAsiaTheme="minorEastAsia" w:hAnsiTheme="minorEastAsia" w:cs="Courier New" w:hint="eastAsia"/>
        </w:rPr>
        <w:t>五、我方理解贵方不一定接受最低投标价或任何贵方可能收到的投标。</w:t>
      </w:r>
    </w:p>
    <w:p w:rsidR="00DB67D7" w:rsidRPr="003E5802" w:rsidRDefault="00DB67D7" w:rsidP="00DB67D7">
      <w:pPr>
        <w:pStyle w:val="a7"/>
        <w:adjustRightInd w:val="0"/>
        <w:spacing w:line="360" w:lineRule="auto"/>
        <w:ind w:firstLineChars="200" w:firstLine="480"/>
        <w:contextualSpacing/>
        <w:rPr>
          <w:rFonts w:asciiTheme="minorEastAsia" w:eastAsiaTheme="minorEastAsia" w:hAnsiTheme="minorEastAsia" w:cs="Courier New"/>
        </w:rPr>
      </w:pPr>
      <w:r w:rsidRPr="003E580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B67D7" w:rsidRPr="003E5802" w:rsidRDefault="00DB67D7" w:rsidP="00DB67D7">
      <w:pPr>
        <w:spacing w:line="360" w:lineRule="auto"/>
        <w:ind w:firstLineChars="200" w:firstLine="480"/>
        <w:rPr>
          <w:rFonts w:ascii="宋体" w:cs="Courier New"/>
          <w:sz w:val="24"/>
          <w:szCs w:val="24"/>
        </w:rPr>
      </w:pPr>
      <w:r w:rsidRPr="003E5802">
        <w:rPr>
          <w:rFonts w:ascii="宋体" w:hAnsi="宋体" w:cs="Courier New" w:hint="eastAsia"/>
          <w:sz w:val="24"/>
          <w:szCs w:val="24"/>
        </w:rPr>
        <w:t>七、我方在此保证所提交的所有文件和全部说明是真实的和正确的</w:t>
      </w:r>
      <w:r w:rsidRPr="003E5802">
        <w:rPr>
          <w:rFonts w:ascii="宋体" w:cs="Courier New"/>
          <w:sz w:val="24"/>
          <w:szCs w:val="24"/>
        </w:rPr>
        <w:t>,</w:t>
      </w:r>
      <w:r w:rsidRPr="003E5802">
        <w:rPr>
          <w:rFonts w:ascii="宋体" w:hAnsi="宋体" w:cs="Courier New" w:hint="eastAsia"/>
          <w:sz w:val="24"/>
          <w:szCs w:val="24"/>
        </w:rPr>
        <w:t>未提供虚假</w:t>
      </w:r>
      <w:r w:rsidRPr="003E580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szCs w:val="24"/>
        </w:rPr>
      </w:pPr>
      <w:r w:rsidRPr="003E580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cs="Arial"/>
          <w:szCs w:val="24"/>
        </w:rPr>
      </w:pPr>
      <w:r w:rsidRPr="003E5802">
        <w:rPr>
          <w:rFonts w:asciiTheme="minorEastAsia" w:eastAsiaTheme="minorEastAsia" w:hAnsiTheme="minorEastAsia" w:cs="Arial" w:hint="eastAsia"/>
          <w:szCs w:val="24"/>
        </w:rPr>
        <w:t>九、我方具备《政府采购法》第二十二条规定的条件；承诺如下：</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cs="Arial"/>
          <w:szCs w:val="24"/>
        </w:rPr>
      </w:pPr>
      <w:r w:rsidRPr="003E580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（3）我方已依法建立健全的财务会计制度，如有需要，可随时向采购人提供相关证明材料，以便核查。</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（4）参加政府采购活动前三年内，在经营活动中没有重大违法记录。</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（5）符合法律、行政法规规定的其他条件。</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宋体" w:hint="eastAsia"/>
          <w:sz w:val="24"/>
          <w:szCs w:val="24"/>
        </w:rPr>
        <w:t>以上内容如有虚假或与事实不符的，评审委员会可将</w:t>
      </w:r>
      <w:r w:rsidRPr="003E5802">
        <w:rPr>
          <w:rFonts w:asciiTheme="minorEastAsia" w:hAnsiTheme="minorEastAsia" w:cs="Arial" w:hint="eastAsia"/>
          <w:sz w:val="24"/>
          <w:szCs w:val="24"/>
        </w:rPr>
        <w:t>我方做无效投标处理，我方愿意承担相应的法律责任。</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szCs w:val="24"/>
        </w:rPr>
      </w:pPr>
      <w:r w:rsidRPr="003E5802">
        <w:rPr>
          <w:rFonts w:asciiTheme="minorEastAsia" w:eastAsiaTheme="minorEastAsia" w:hAnsiTheme="minorEastAsia" w:hint="eastAsia"/>
          <w:szCs w:val="24"/>
        </w:rPr>
        <w:t>十、我方具备履行合同所必需的设备和专业技术能力。</w:t>
      </w:r>
    </w:p>
    <w:p w:rsidR="00DB67D7" w:rsidRPr="003E5802" w:rsidRDefault="00DB67D7" w:rsidP="00DB67D7">
      <w:pPr>
        <w:pStyle w:val="a3"/>
        <w:adjustRightInd w:val="0"/>
        <w:spacing w:line="360" w:lineRule="auto"/>
        <w:ind w:firstLineChars="200" w:firstLine="480"/>
        <w:contextualSpacing/>
        <w:rPr>
          <w:rFonts w:asciiTheme="minorEastAsia" w:eastAsiaTheme="minorEastAsia" w:hAnsiTheme="minorEastAsia"/>
          <w:szCs w:val="24"/>
        </w:rPr>
      </w:pPr>
      <w:r w:rsidRPr="003E5802">
        <w:rPr>
          <w:rFonts w:asciiTheme="minorEastAsia" w:eastAsiaTheme="minorEastAsia" w:hAnsiTheme="minorEastAsia" w:hint="eastAsia"/>
          <w:snapToGrid w:val="0"/>
          <w:kern w:val="0"/>
          <w:szCs w:val="24"/>
        </w:rPr>
        <w:t>十一、</w:t>
      </w:r>
      <w:r w:rsidRPr="003E5802">
        <w:rPr>
          <w:rFonts w:asciiTheme="minorEastAsia" w:eastAsiaTheme="minorEastAsia" w:hAnsiTheme="minorEastAsia" w:hint="eastAsia"/>
          <w:szCs w:val="24"/>
        </w:rPr>
        <w:t>我方对在本函及投标文件中所作的所有承诺承担法律责任。</w:t>
      </w:r>
    </w:p>
    <w:p w:rsidR="00DB67D7" w:rsidRPr="003E5802" w:rsidRDefault="00DB67D7" w:rsidP="00DB67D7">
      <w:pPr>
        <w:pStyle w:val="a3"/>
        <w:adjustRightInd w:val="0"/>
        <w:snapToGrid w:val="0"/>
        <w:spacing w:line="360" w:lineRule="auto"/>
        <w:rPr>
          <w:rFonts w:asciiTheme="minorEastAsia" w:eastAsiaTheme="minorEastAsia" w:hAnsiTheme="minorEastAsia"/>
          <w:szCs w:val="24"/>
        </w:rPr>
      </w:pPr>
    </w:p>
    <w:p w:rsidR="00DB67D7" w:rsidRPr="003E5802" w:rsidRDefault="00DB67D7" w:rsidP="00DB67D7">
      <w:pPr>
        <w:pStyle w:val="a3"/>
        <w:adjustRightInd w:val="0"/>
        <w:snapToGrid w:val="0"/>
        <w:spacing w:line="360" w:lineRule="auto"/>
        <w:rPr>
          <w:rFonts w:asciiTheme="minorEastAsia" w:eastAsiaTheme="minorEastAsia" w:hAnsiTheme="minorEastAsia"/>
          <w:szCs w:val="24"/>
        </w:rPr>
      </w:pPr>
      <w:r w:rsidRPr="003E5802">
        <w:rPr>
          <w:rFonts w:asciiTheme="minorEastAsia" w:eastAsiaTheme="minorEastAsia" w:hAnsiTheme="minorEastAsia" w:hint="eastAsia"/>
          <w:szCs w:val="24"/>
        </w:rPr>
        <w:t>所有与本招标有关的一切正式往来请寄：</w:t>
      </w:r>
    </w:p>
    <w:p w:rsidR="00DB67D7" w:rsidRPr="003E5802" w:rsidRDefault="00DB67D7" w:rsidP="00DB67D7">
      <w:pPr>
        <w:adjustRightInd w:val="0"/>
        <w:snapToGrid w:val="0"/>
        <w:spacing w:line="360" w:lineRule="auto"/>
        <w:rPr>
          <w:rFonts w:asciiTheme="minorEastAsia" w:hAnsiTheme="minorEastAsia" w:cs="宋体"/>
          <w:sz w:val="24"/>
          <w:szCs w:val="24"/>
        </w:rPr>
      </w:pPr>
      <w:r w:rsidRPr="003E5802">
        <w:rPr>
          <w:rFonts w:asciiTheme="minorEastAsia" w:hAnsiTheme="minorEastAsia" w:cs="宋体" w:hint="eastAsia"/>
          <w:sz w:val="24"/>
          <w:szCs w:val="24"/>
        </w:rPr>
        <w:t>地    址：.  邮政编码：.</w:t>
      </w:r>
    </w:p>
    <w:p w:rsidR="00DB67D7" w:rsidRPr="003E5802" w:rsidRDefault="00DB67D7" w:rsidP="00DB67D7">
      <w:pPr>
        <w:adjustRightInd w:val="0"/>
        <w:snapToGrid w:val="0"/>
        <w:spacing w:line="360" w:lineRule="auto"/>
        <w:rPr>
          <w:rFonts w:asciiTheme="minorEastAsia" w:hAnsiTheme="minorEastAsia" w:cs="宋体"/>
          <w:sz w:val="24"/>
          <w:szCs w:val="24"/>
        </w:rPr>
      </w:pPr>
      <w:r w:rsidRPr="003E5802">
        <w:rPr>
          <w:rFonts w:asciiTheme="minorEastAsia" w:hAnsiTheme="minorEastAsia" w:cs="宋体" w:hint="eastAsia"/>
          <w:sz w:val="24"/>
          <w:szCs w:val="24"/>
        </w:rPr>
        <w:t>电    话：.  传    真：.</w:t>
      </w:r>
    </w:p>
    <w:p w:rsidR="00DB67D7" w:rsidRPr="003E5802" w:rsidRDefault="00DB67D7" w:rsidP="00DB67D7">
      <w:pPr>
        <w:adjustRightInd w:val="0"/>
        <w:snapToGrid w:val="0"/>
        <w:spacing w:line="360" w:lineRule="auto"/>
        <w:rPr>
          <w:rFonts w:asciiTheme="minorEastAsia" w:hAnsiTheme="minorEastAsia" w:cs="宋体"/>
          <w:sz w:val="24"/>
          <w:szCs w:val="24"/>
          <w:u w:val="single"/>
        </w:rPr>
      </w:pPr>
      <w:r w:rsidRPr="003E5802">
        <w:rPr>
          <w:rFonts w:asciiTheme="minorEastAsia" w:hAnsiTheme="minorEastAsia" w:cs="宋体" w:hint="eastAsia"/>
          <w:sz w:val="24"/>
          <w:szCs w:val="24"/>
        </w:rPr>
        <w:t>投标人代表姓名：.  职    务：.</w:t>
      </w:r>
    </w:p>
    <w:p w:rsidR="00DB67D7" w:rsidRPr="003E5802" w:rsidRDefault="00DB67D7" w:rsidP="00DB67D7">
      <w:pPr>
        <w:adjustRightInd w:val="0"/>
        <w:snapToGrid w:val="0"/>
        <w:spacing w:line="360" w:lineRule="auto"/>
        <w:rPr>
          <w:rFonts w:asciiTheme="minorEastAsia" w:hAnsiTheme="minorEastAsia" w:cs="宋体"/>
          <w:sz w:val="24"/>
          <w:szCs w:val="24"/>
        </w:rPr>
      </w:pPr>
      <w:r w:rsidRPr="003E5802">
        <w:rPr>
          <w:rFonts w:asciiTheme="minorEastAsia" w:hAnsiTheme="minorEastAsia" w:cs="宋体" w:hint="eastAsia"/>
          <w:sz w:val="24"/>
          <w:szCs w:val="24"/>
        </w:rPr>
        <w:t>投标人法定代表人（或法定代表人授权代表）签字或盖章：</w:t>
      </w:r>
    </w:p>
    <w:p w:rsidR="00DB67D7" w:rsidRPr="003E5802" w:rsidRDefault="00DB67D7" w:rsidP="00DB67D7">
      <w:pPr>
        <w:adjustRightInd w:val="0"/>
        <w:snapToGrid w:val="0"/>
        <w:spacing w:line="360" w:lineRule="auto"/>
        <w:rPr>
          <w:rFonts w:asciiTheme="minorEastAsia" w:hAnsiTheme="minorEastAsia" w:cs="宋体"/>
          <w:sz w:val="24"/>
          <w:szCs w:val="24"/>
        </w:rPr>
      </w:pPr>
      <w:r w:rsidRPr="003E5802">
        <w:rPr>
          <w:rFonts w:asciiTheme="minorEastAsia" w:hAnsiTheme="minorEastAsia" w:cs="宋体" w:hint="eastAsia"/>
          <w:sz w:val="24"/>
          <w:szCs w:val="24"/>
        </w:rPr>
        <w:t>投标人名称（盖章）：</w:t>
      </w:r>
    </w:p>
    <w:p w:rsidR="00DB67D7" w:rsidRPr="003E5802" w:rsidRDefault="00DB67D7" w:rsidP="00DB67D7">
      <w:pPr>
        <w:adjustRightInd w:val="0"/>
        <w:snapToGrid w:val="0"/>
        <w:spacing w:line="360" w:lineRule="auto"/>
        <w:ind w:firstLineChars="2050" w:firstLine="4920"/>
        <w:rPr>
          <w:rFonts w:asciiTheme="minorEastAsia" w:hAnsiTheme="minorEastAsia" w:cs="宋体"/>
          <w:sz w:val="24"/>
          <w:szCs w:val="24"/>
        </w:rPr>
      </w:pPr>
      <w:r w:rsidRPr="003E5802">
        <w:rPr>
          <w:rFonts w:asciiTheme="minorEastAsia" w:hAnsiTheme="minorEastAsia" w:cs="宋体" w:hint="eastAsia"/>
          <w:sz w:val="24"/>
          <w:szCs w:val="24"/>
        </w:rPr>
        <w:t>日期：   年   月   日</w:t>
      </w:r>
    </w:p>
    <w:p w:rsidR="00DB67D7" w:rsidRPr="003E5802" w:rsidRDefault="00DB67D7" w:rsidP="00DB67D7">
      <w:pPr>
        <w:spacing w:line="480" w:lineRule="exact"/>
        <w:jc w:val="center"/>
        <w:rPr>
          <w:rFonts w:asciiTheme="majorEastAsia" w:eastAsiaTheme="majorEastAsia" w:hAnsiTheme="majorEastAsia"/>
          <w:b/>
          <w:bCs/>
          <w:sz w:val="36"/>
          <w:szCs w:val="36"/>
        </w:rPr>
      </w:pPr>
      <w:r w:rsidRPr="003E5802">
        <w:rPr>
          <w:rFonts w:asciiTheme="majorEastAsia" w:eastAsiaTheme="majorEastAsia" w:hAnsiTheme="majorEastAsia" w:hint="eastAsia"/>
          <w:b/>
          <w:bCs/>
          <w:sz w:val="36"/>
          <w:szCs w:val="36"/>
        </w:rPr>
        <w:t>3.2 法定代表人</w:t>
      </w:r>
      <w:r w:rsidRPr="003E5802">
        <w:rPr>
          <w:rFonts w:asciiTheme="majorEastAsia" w:eastAsiaTheme="majorEastAsia" w:hAnsiTheme="majorEastAsia"/>
          <w:b/>
          <w:bCs/>
          <w:sz w:val="36"/>
          <w:szCs w:val="36"/>
        </w:rPr>
        <w:t>资</w:t>
      </w:r>
      <w:r w:rsidRPr="003E5802">
        <w:rPr>
          <w:rFonts w:asciiTheme="majorEastAsia" w:eastAsiaTheme="majorEastAsia" w:hAnsiTheme="majorEastAsia" w:hint="eastAsia"/>
          <w:b/>
          <w:bCs/>
          <w:sz w:val="36"/>
          <w:szCs w:val="36"/>
        </w:rPr>
        <w:t>格</w:t>
      </w:r>
      <w:r w:rsidRPr="003E5802">
        <w:rPr>
          <w:rFonts w:asciiTheme="majorEastAsia" w:eastAsiaTheme="majorEastAsia" w:hAnsiTheme="majorEastAsia"/>
          <w:b/>
          <w:bCs/>
          <w:sz w:val="36"/>
          <w:szCs w:val="36"/>
        </w:rPr>
        <w:t>证</w:t>
      </w:r>
      <w:r w:rsidRPr="003E5802">
        <w:rPr>
          <w:rFonts w:asciiTheme="majorEastAsia" w:eastAsiaTheme="majorEastAsia" w:hAnsiTheme="majorEastAsia" w:hint="eastAsia"/>
          <w:b/>
          <w:bCs/>
          <w:sz w:val="36"/>
          <w:szCs w:val="36"/>
        </w:rPr>
        <w:t>明</w:t>
      </w:r>
      <w:r w:rsidRPr="003E5802">
        <w:rPr>
          <w:rFonts w:asciiTheme="majorEastAsia" w:eastAsiaTheme="majorEastAsia" w:hAnsiTheme="majorEastAsia"/>
          <w:b/>
          <w:bCs/>
          <w:sz w:val="36"/>
          <w:szCs w:val="36"/>
        </w:rPr>
        <w:t>书</w:t>
      </w:r>
    </w:p>
    <w:p w:rsidR="00DB67D7" w:rsidRPr="003E5802" w:rsidRDefault="00DB67D7" w:rsidP="00DB67D7">
      <w:pPr>
        <w:autoSpaceDE w:val="0"/>
        <w:autoSpaceDN w:val="0"/>
        <w:adjustRightInd w:val="0"/>
        <w:spacing w:line="480" w:lineRule="auto"/>
        <w:ind w:firstLineChars="257" w:firstLine="617"/>
        <w:rPr>
          <w:rFonts w:ascii="宋体" w:hAnsi="宋体"/>
          <w:sz w:val="24"/>
          <w:szCs w:val="24"/>
        </w:rPr>
      </w:pPr>
    </w:p>
    <w:p w:rsidR="00DB67D7" w:rsidRPr="003E5802" w:rsidRDefault="00DB67D7" w:rsidP="00DB67D7">
      <w:pPr>
        <w:pStyle w:val="12"/>
        <w:spacing w:line="480" w:lineRule="auto"/>
        <w:ind w:firstLineChars="225" w:firstLine="540"/>
        <w:jc w:val="left"/>
        <w:rPr>
          <w:rFonts w:asciiTheme="minorEastAsia" w:hAnsiTheme="minorEastAsia"/>
          <w:szCs w:val="24"/>
        </w:rPr>
      </w:pPr>
      <w:r w:rsidRPr="003E5802">
        <w:rPr>
          <w:rFonts w:asciiTheme="minorEastAsia" w:hAnsiTheme="minorEastAsia"/>
          <w:szCs w:val="24"/>
        </w:rPr>
        <w:t>单</w:t>
      </w:r>
      <w:r w:rsidRPr="003E5802">
        <w:rPr>
          <w:rFonts w:asciiTheme="minorEastAsia" w:hAnsiTheme="minorEastAsia" w:hint="eastAsia"/>
          <w:szCs w:val="24"/>
        </w:rPr>
        <w:t>位名</w:t>
      </w:r>
      <w:r w:rsidRPr="003E5802">
        <w:rPr>
          <w:rFonts w:asciiTheme="minorEastAsia" w:hAnsiTheme="minorEastAsia"/>
          <w:szCs w:val="24"/>
        </w:rPr>
        <w:t>称</w:t>
      </w:r>
      <w:r w:rsidRPr="003E5802">
        <w:rPr>
          <w:rFonts w:asciiTheme="minorEastAsia" w:hAnsiTheme="minorEastAsia" w:hint="eastAsia"/>
          <w:szCs w:val="24"/>
        </w:rPr>
        <w:t>：</w:t>
      </w:r>
    </w:p>
    <w:p w:rsidR="00DB67D7" w:rsidRPr="003E5802" w:rsidRDefault="00DB67D7" w:rsidP="00DB67D7">
      <w:pPr>
        <w:pStyle w:val="12"/>
        <w:spacing w:line="480" w:lineRule="auto"/>
        <w:ind w:firstLineChars="225" w:firstLine="540"/>
        <w:jc w:val="left"/>
        <w:rPr>
          <w:rFonts w:asciiTheme="minorEastAsia" w:hAnsiTheme="minorEastAsia"/>
          <w:szCs w:val="24"/>
        </w:rPr>
      </w:pPr>
      <w:r w:rsidRPr="003E5802">
        <w:rPr>
          <w:rFonts w:asciiTheme="minorEastAsia" w:hAnsiTheme="minorEastAsia" w:hint="eastAsia"/>
          <w:szCs w:val="24"/>
        </w:rPr>
        <w:t>地址：</w:t>
      </w:r>
    </w:p>
    <w:p w:rsidR="00DB67D7" w:rsidRPr="003E5802" w:rsidRDefault="00DB67D7" w:rsidP="00DB67D7">
      <w:pPr>
        <w:pStyle w:val="12"/>
        <w:spacing w:line="480" w:lineRule="auto"/>
        <w:ind w:firstLineChars="225" w:firstLine="540"/>
        <w:jc w:val="left"/>
        <w:rPr>
          <w:rFonts w:asciiTheme="minorEastAsia" w:hAnsiTheme="minorEastAsia"/>
          <w:szCs w:val="24"/>
        </w:rPr>
      </w:pPr>
      <w:r w:rsidRPr="003E5802">
        <w:rPr>
          <w:rFonts w:asciiTheme="minorEastAsia" w:hAnsiTheme="minorEastAsia" w:hint="eastAsia"/>
          <w:szCs w:val="24"/>
        </w:rPr>
        <w:t>姓名：       性</w:t>
      </w:r>
      <w:r w:rsidRPr="003E5802">
        <w:rPr>
          <w:rFonts w:asciiTheme="minorEastAsia" w:hAnsiTheme="minorEastAsia"/>
          <w:szCs w:val="24"/>
        </w:rPr>
        <w:t>别</w:t>
      </w:r>
      <w:r w:rsidRPr="003E5802">
        <w:rPr>
          <w:rFonts w:asciiTheme="minorEastAsia" w:hAnsiTheme="minorEastAsia" w:hint="eastAsia"/>
          <w:szCs w:val="24"/>
        </w:rPr>
        <w:t>：     年</w:t>
      </w:r>
      <w:r w:rsidRPr="003E5802">
        <w:rPr>
          <w:rFonts w:asciiTheme="minorEastAsia" w:hAnsiTheme="minorEastAsia"/>
          <w:szCs w:val="24"/>
        </w:rPr>
        <w:t>龄</w:t>
      </w:r>
      <w:r w:rsidRPr="003E5802">
        <w:rPr>
          <w:rFonts w:asciiTheme="minorEastAsia" w:hAnsiTheme="minorEastAsia" w:hint="eastAsia"/>
          <w:szCs w:val="24"/>
        </w:rPr>
        <w:t>：</w:t>
      </w:r>
      <w:r w:rsidRPr="003E5802">
        <w:rPr>
          <w:rFonts w:asciiTheme="minorEastAsia" w:hAnsiTheme="minorEastAsia"/>
          <w:szCs w:val="24"/>
        </w:rPr>
        <w:t xml:space="preserve">     职务</w:t>
      </w:r>
      <w:r w:rsidRPr="003E5802">
        <w:rPr>
          <w:rFonts w:asciiTheme="minorEastAsia" w:hAnsiTheme="minorEastAsia" w:hint="eastAsia"/>
          <w:szCs w:val="24"/>
        </w:rPr>
        <w:t xml:space="preserve">：        </w:t>
      </w:r>
    </w:p>
    <w:p w:rsidR="00DB67D7" w:rsidRPr="003E5802" w:rsidRDefault="00DB67D7" w:rsidP="00DB67D7">
      <w:pPr>
        <w:pStyle w:val="12"/>
        <w:spacing w:line="480" w:lineRule="auto"/>
        <w:ind w:firstLineChars="225" w:firstLine="540"/>
        <w:jc w:val="left"/>
        <w:rPr>
          <w:rFonts w:asciiTheme="minorEastAsia" w:hAnsiTheme="minorEastAsia"/>
          <w:szCs w:val="24"/>
        </w:rPr>
      </w:pPr>
      <w:r w:rsidRPr="003E5802">
        <w:rPr>
          <w:rFonts w:asciiTheme="minorEastAsia" w:hAnsiTheme="minorEastAsia" w:hint="eastAsia"/>
          <w:szCs w:val="24"/>
        </w:rPr>
        <w:t>本人系</w:t>
      </w:r>
      <w:r w:rsidRPr="003E5802">
        <w:rPr>
          <w:rFonts w:asciiTheme="minorEastAsia" w:hAnsiTheme="minorEastAsia" w:hint="eastAsia"/>
          <w:i/>
          <w:snapToGrid w:val="0"/>
          <w:szCs w:val="24"/>
          <w:u w:val="single"/>
        </w:rPr>
        <w:t>投</w:t>
      </w:r>
      <w:r w:rsidRPr="003E5802">
        <w:rPr>
          <w:rFonts w:asciiTheme="minorEastAsia" w:hAnsiTheme="minorEastAsia"/>
          <w:i/>
          <w:snapToGrid w:val="0"/>
          <w:szCs w:val="24"/>
          <w:u w:val="single"/>
        </w:rPr>
        <w:t>标</w:t>
      </w:r>
      <w:r w:rsidRPr="003E5802">
        <w:rPr>
          <w:rFonts w:asciiTheme="minorEastAsia" w:hAnsiTheme="minorEastAsia" w:hint="eastAsia"/>
          <w:i/>
          <w:snapToGrid w:val="0"/>
          <w:szCs w:val="24"/>
          <w:u w:val="single"/>
        </w:rPr>
        <w:t>人名</w:t>
      </w:r>
      <w:r w:rsidRPr="003E5802">
        <w:rPr>
          <w:rFonts w:asciiTheme="minorEastAsia" w:hAnsiTheme="minorEastAsia"/>
          <w:i/>
          <w:snapToGrid w:val="0"/>
          <w:szCs w:val="24"/>
          <w:u w:val="single"/>
        </w:rPr>
        <w:t>称</w:t>
      </w:r>
      <w:r w:rsidRPr="003E5802">
        <w:rPr>
          <w:rFonts w:asciiTheme="minorEastAsia" w:hAnsiTheme="minorEastAsia" w:hint="eastAsia"/>
          <w:szCs w:val="24"/>
        </w:rPr>
        <w:t>的法定代表人。就</w:t>
      </w:r>
      <w:r w:rsidRPr="003E5802">
        <w:rPr>
          <w:rFonts w:asciiTheme="minorEastAsia" w:hAnsiTheme="minorEastAsia"/>
          <w:szCs w:val="24"/>
        </w:rPr>
        <w:t>参</w:t>
      </w:r>
      <w:r w:rsidRPr="003E5802">
        <w:rPr>
          <w:rFonts w:asciiTheme="minorEastAsia" w:hAnsiTheme="minorEastAsia" w:hint="eastAsia"/>
          <w:szCs w:val="24"/>
        </w:rPr>
        <w:t>加贵方项目</w:t>
      </w:r>
      <w:r w:rsidRPr="003E5802">
        <w:rPr>
          <w:rFonts w:asciiTheme="minorEastAsia" w:hAnsiTheme="minorEastAsia"/>
          <w:szCs w:val="24"/>
        </w:rPr>
        <w:t>编号为</w:t>
      </w:r>
      <w:r w:rsidRPr="003E5802">
        <w:rPr>
          <w:rFonts w:asciiTheme="minorEastAsia" w:hAnsiTheme="minorEastAsia"/>
          <w:i/>
          <w:szCs w:val="24"/>
          <w:u w:val="single"/>
        </w:rPr>
        <w:t>项目编号</w:t>
      </w:r>
      <w:r w:rsidRPr="003E5802">
        <w:rPr>
          <w:rFonts w:asciiTheme="minorEastAsia" w:hAnsiTheme="minorEastAsia" w:hint="eastAsia"/>
          <w:szCs w:val="24"/>
        </w:rPr>
        <w:t>的</w:t>
      </w:r>
      <w:r w:rsidRPr="003E5802">
        <w:rPr>
          <w:rFonts w:asciiTheme="minorEastAsia" w:hAnsiTheme="minorEastAsia"/>
          <w:i/>
          <w:szCs w:val="24"/>
          <w:u w:val="single"/>
        </w:rPr>
        <w:t>项目</w:t>
      </w:r>
      <w:r w:rsidRPr="003E5802">
        <w:rPr>
          <w:rFonts w:asciiTheme="minorEastAsia" w:hAnsiTheme="minorEastAsia" w:hint="eastAsia"/>
          <w:i/>
          <w:szCs w:val="24"/>
          <w:u w:val="single"/>
        </w:rPr>
        <w:t>名</w:t>
      </w:r>
      <w:r w:rsidRPr="003E5802">
        <w:rPr>
          <w:rFonts w:asciiTheme="minorEastAsia" w:hAnsiTheme="minorEastAsia"/>
          <w:i/>
          <w:szCs w:val="24"/>
          <w:u w:val="single"/>
        </w:rPr>
        <w:t>称</w:t>
      </w:r>
      <w:r w:rsidRPr="003E5802">
        <w:rPr>
          <w:rFonts w:asciiTheme="minorEastAsia" w:hAnsiTheme="minorEastAsia" w:hint="eastAsia"/>
          <w:szCs w:val="24"/>
        </w:rPr>
        <w:t>公</w:t>
      </w:r>
      <w:r w:rsidRPr="003E5802">
        <w:rPr>
          <w:rFonts w:asciiTheme="minorEastAsia" w:hAnsiTheme="minorEastAsia"/>
          <w:szCs w:val="24"/>
        </w:rPr>
        <w:t>开</w:t>
      </w:r>
      <w:r w:rsidRPr="003E5802">
        <w:rPr>
          <w:rFonts w:asciiTheme="minorEastAsia" w:hAnsiTheme="minorEastAsia" w:hint="eastAsia"/>
          <w:szCs w:val="24"/>
        </w:rPr>
        <w:t>招</w:t>
      </w:r>
      <w:r w:rsidRPr="003E5802">
        <w:rPr>
          <w:rFonts w:asciiTheme="minorEastAsia" w:hAnsiTheme="minorEastAsia"/>
          <w:szCs w:val="24"/>
        </w:rPr>
        <w:t>标项目</w:t>
      </w:r>
      <w:r w:rsidRPr="003E5802">
        <w:rPr>
          <w:rFonts w:asciiTheme="minorEastAsia" w:hAnsiTheme="minorEastAsia" w:hint="eastAsia"/>
          <w:szCs w:val="24"/>
        </w:rPr>
        <w:t>的投</w:t>
      </w:r>
      <w:r w:rsidRPr="003E5802">
        <w:rPr>
          <w:rFonts w:asciiTheme="minorEastAsia" w:hAnsiTheme="minorEastAsia"/>
          <w:szCs w:val="24"/>
        </w:rPr>
        <w:t>标报价</w:t>
      </w:r>
      <w:r w:rsidRPr="003E5802">
        <w:rPr>
          <w:rFonts w:asciiTheme="minorEastAsia" w:hAnsiTheme="minorEastAsia" w:hint="eastAsia"/>
          <w:szCs w:val="24"/>
        </w:rPr>
        <w:t>，</w:t>
      </w:r>
      <w:r w:rsidRPr="003E5802">
        <w:rPr>
          <w:rFonts w:asciiTheme="minorEastAsia" w:hAnsiTheme="minorEastAsia"/>
          <w:szCs w:val="24"/>
        </w:rPr>
        <w:t>签</w:t>
      </w:r>
      <w:r w:rsidRPr="003E5802">
        <w:rPr>
          <w:rFonts w:asciiTheme="minorEastAsia" w:hAnsiTheme="minorEastAsia" w:hint="eastAsia"/>
          <w:szCs w:val="24"/>
        </w:rPr>
        <w:t>署上</w:t>
      </w:r>
      <w:r w:rsidRPr="003E5802">
        <w:rPr>
          <w:rFonts w:asciiTheme="minorEastAsia" w:hAnsiTheme="minorEastAsia"/>
          <w:szCs w:val="24"/>
        </w:rPr>
        <w:t>述项目</w:t>
      </w:r>
      <w:r w:rsidRPr="003E5802">
        <w:rPr>
          <w:rFonts w:asciiTheme="minorEastAsia" w:hAnsiTheme="minorEastAsia" w:hint="eastAsia"/>
          <w:szCs w:val="24"/>
        </w:rPr>
        <w:t>的投</w:t>
      </w:r>
      <w:r w:rsidRPr="003E5802">
        <w:rPr>
          <w:rFonts w:asciiTheme="minorEastAsia" w:hAnsiTheme="minorEastAsia"/>
          <w:szCs w:val="24"/>
        </w:rPr>
        <w:t>标</w:t>
      </w:r>
      <w:r w:rsidRPr="003E5802">
        <w:rPr>
          <w:rFonts w:asciiTheme="minorEastAsia" w:hAnsiTheme="minorEastAsia" w:hint="eastAsia"/>
          <w:szCs w:val="24"/>
        </w:rPr>
        <w:t>文件及合同的</w:t>
      </w:r>
      <w:r w:rsidRPr="003E5802">
        <w:rPr>
          <w:rFonts w:asciiTheme="minorEastAsia" w:hAnsiTheme="minorEastAsia"/>
          <w:szCs w:val="24"/>
        </w:rPr>
        <w:t>执</w:t>
      </w:r>
      <w:r w:rsidRPr="003E5802">
        <w:rPr>
          <w:rFonts w:asciiTheme="minorEastAsia" w:hAnsiTheme="minorEastAsia" w:hint="eastAsia"/>
          <w:szCs w:val="24"/>
        </w:rPr>
        <w:t>行、完成、服</w:t>
      </w:r>
      <w:r w:rsidRPr="003E5802">
        <w:rPr>
          <w:rFonts w:asciiTheme="minorEastAsia" w:hAnsiTheme="minorEastAsia"/>
          <w:szCs w:val="24"/>
        </w:rPr>
        <w:t>务</w:t>
      </w:r>
      <w:r w:rsidRPr="003E5802">
        <w:rPr>
          <w:rFonts w:asciiTheme="minorEastAsia" w:hAnsiTheme="minorEastAsia" w:hint="eastAsia"/>
          <w:szCs w:val="24"/>
        </w:rPr>
        <w:t>和保修，</w:t>
      </w:r>
      <w:r w:rsidRPr="003E5802">
        <w:rPr>
          <w:rFonts w:asciiTheme="minorEastAsia" w:hAnsiTheme="minorEastAsia"/>
          <w:szCs w:val="24"/>
        </w:rPr>
        <w:t>签</w:t>
      </w:r>
      <w:r w:rsidRPr="003E5802">
        <w:rPr>
          <w:rFonts w:asciiTheme="minorEastAsia" w:hAnsiTheme="minorEastAsia" w:hint="eastAsia"/>
          <w:szCs w:val="24"/>
        </w:rPr>
        <w:t>署合同和</w:t>
      </w:r>
      <w:r w:rsidRPr="003E5802">
        <w:rPr>
          <w:rFonts w:asciiTheme="minorEastAsia" w:hAnsiTheme="minorEastAsia"/>
          <w:szCs w:val="24"/>
        </w:rPr>
        <w:t>处</w:t>
      </w:r>
      <w:r w:rsidRPr="003E5802">
        <w:rPr>
          <w:rFonts w:asciiTheme="minorEastAsia" w:hAnsiTheme="minorEastAsia" w:hint="eastAsia"/>
          <w:szCs w:val="24"/>
        </w:rPr>
        <w:t>理与之有</w:t>
      </w:r>
      <w:r w:rsidRPr="003E5802">
        <w:rPr>
          <w:rFonts w:asciiTheme="minorEastAsia" w:hAnsiTheme="minorEastAsia"/>
          <w:szCs w:val="24"/>
        </w:rPr>
        <w:t>关的</w:t>
      </w:r>
      <w:r w:rsidRPr="003E5802">
        <w:rPr>
          <w:rFonts w:asciiTheme="minorEastAsia" w:hAnsiTheme="minorEastAsia" w:hint="eastAsia"/>
          <w:szCs w:val="24"/>
        </w:rPr>
        <w:t>一切事</w:t>
      </w:r>
      <w:r w:rsidRPr="003E5802">
        <w:rPr>
          <w:rFonts w:asciiTheme="minorEastAsia" w:hAnsiTheme="minorEastAsia"/>
          <w:szCs w:val="24"/>
        </w:rPr>
        <w:t>务</w:t>
      </w:r>
      <w:r w:rsidRPr="003E5802">
        <w:rPr>
          <w:rFonts w:asciiTheme="minorEastAsia" w:hAnsiTheme="minorEastAsia" w:hint="eastAsia"/>
          <w:szCs w:val="24"/>
        </w:rPr>
        <w:t>。</w:t>
      </w:r>
    </w:p>
    <w:p w:rsidR="00DB67D7" w:rsidRPr="003E5802" w:rsidRDefault="00DB67D7" w:rsidP="00DB67D7">
      <w:pPr>
        <w:pStyle w:val="12"/>
        <w:spacing w:line="480" w:lineRule="auto"/>
        <w:ind w:firstLineChars="225" w:firstLine="540"/>
        <w:jc w:val="left"/>
        <w:rPr>
          <w:rFonts w:asciiTheme="minorEastAsia" w:hAnsiTheme="minorEastAsia"/>
          <w:szCs w:val="24"/>
        </w:rPr>
      </w:pPr>
      <w:r w:rsidRPr="003E5802">
        <w:rPr>
          <w:rFonts w:asciiTheme="minorEastAsia" w:hAnsiTheme="minorEastAsia" w:hint="eastAsia"/>
          <w:szCs w:val="24"/>
        </w:rPr>
        <w:t>特此</w:t>
      </w:r>
      <w:r w:rsidRPr="003E5802">
        <w:rPr>
          <w:rFonts w:asciiTheme="minorEastAsia" w:hAnsiTheme="minorEastAsia"/>
          <w:szCs w:val="24"/>
        </w:rPr>
        <w:t>证</w:t>
      </w:r>
      <w:r w:rsidRPr="003E5802">
        <w:rPr>
          <w:rFonts w:asciiTheme="minorEastAsia" w:hAnsiTheme="minorEastAsia" w:hint="eastAsia"/>
          <w:szCs w:val="24"/>
        </w:rPr>
        <w:t>明。</w:t>
      </w:r>
    </w:p>
    <w:p w:rsidR="00DB67D7" w:rsidRPr="003E5802" w:rsidRDefault="00DB67D7" w:rsidP="00DB67D7">
      <w:pPr>
        <w:pStyle w:val="12"/>
        <w:spacing w:line="480" w:lineRule="auto"/>
        <w:ind w:firstLineChars="225" w:firstLine="540"/>
        <w:jc w:val="left"/>
        <w:rPr>
          <w:rFonts w:asciiTheme="minorEastAsia" w:hAnsiTheme="minorEastAsia"/>
          <w:szCs w:val="24"/>
        </w:rPr>
      </w:pPr>
    </w:p>
    <w:p w:rsidR="00DB67D7" w:rsidRPr="003E5802" w:rsidRDefault="00DB67D7" w:rsidP="00DB67D7">
      <w:pPr>
        <w:pStyle w:val="12"/>
        <w:spacing w:line="480" w:lineRule="auto"/>
        <w:ind w:firstLineChars="225" w:firstLine="540"/>
        <w:jc w:val="left"/>
        <w:rPr>
          <w:rFonts w:asciiTheme="minorEastAsia" w:hAnsiTheme="minorEastAsia"/>
          <w:szCs w:val="24"/>
        </w:rPr>
      </w:pPr>
    </w:p>
    <w:p w:rsidR="00DB67D7" w:rsidRPr="003E5802" w:rsidRDefault="00DB67D7" w:rsidP="00DB67D7">
      <w:pPr>
        <w:pStyle w:val="12"/>
        <w:spacing w:line="480" w:lineRule="auto"/>
        <w:ind w:leftChars="-256" w:left="-538" w:firstLineChars="257" w:firstLine="617"/>
        <w:jc w:val="center"/>
        <w:rPr>
          <w:rFonts w:asciiTheme="minorEastAsia" w:hAnsiTheme="minorEastAsia"/>
          <w:bCs/>
          <w:szCs w:val="24"/>
        </w:rPr>
      </w:pPr>
      <w:r w:rsidRPr="003E5802">
        <w:rPr>
          <w:rFonts w:asciiTheme="minorEastAsia" w:hAnsiTheme="minorEastAsia" w:hint="eastAsia"/>
          <w:bCs/>
          <w:szCs w:val="24"/>
        </w:rPr>
        <w:t>【此</w:t>
      </w:r>
      <w:r w:rsidRPr="003E5802">
        <w:rPr>
          <w:rFonts w:asciiTheme="minorEastAsia" w:hAnsiTheme="minorEastAsia"/>
          <w:bCs/>
          <w:szCs w:val="24"/>
        </w:rPr>
        <w:t>处请</w:t>
      </w:r>
      <w:r w:rsidRPr="003E5802">
        <w:rPr>
          <w:rFonts w:asciiTheme="minorEastAsia" w:hAnsiTheme="minorEastAsia" w:hint="eastAsia"/>
          <w:bCs/>
          <w:szCs w:val="24"/>
        </w:rPr>
        <w:t>粘</w:t>
      </w:r>
      <w:r w:rsidRPr="003E5802">
        <w:rPr>
          <w:rFonts w:asciiTheme="minorEastAsia" w:hAnsiTheme="minorEastAsia"/>
          <w:bCs/>
          <w:szCs w:val="24"/>
        </w:rPr>
        <w:t>贴</w:t>
      </w:r>
      <w:r w:rsidRPr="003E5802">
        <w:rPr>
          <w:rFonts w:asciiTheme="minorEastAsia" w:hAnsiTheme="minorEastAsia" w:hint="eastAsia"/>
          <w:bCs/>
          <w:szCs w:val="24"/>
        </w:rPr>
        <w:t>法定代表人身份</w:t>
      </w:r>
      <w:r w:rsidRPr="003E5802">
        <w:rPr>
          <w:rFonts w:asciiTheme="minorEastAsia" w:hAnsiTheme="minorEastAsia"/>
          <w:bCs/>
          <w:szCs w:val="24"/>
        </w:rPr>
        <w:t>证复</w:t>
      </w:r>
      <w:r w:rsidRPr="003E5802">
        <w:rPr>
          <w:rFonts w:asciiTheme="minorEastAsia" w:hAnsiTheme="minorEastAsia" w:hint="eastAsia"/>
          <w:bCs/>
          <w:szCs w:val="24"/>
        </w:rPr>
        <w:t>印件，需清晰反映身份证有效期限】</w:t>
      </w:r>
    </w:p>
    <w:p w:rsidR="00DB67D7" w:rsidRPr="003E5802" w:rsidRDefault="00DB67D7" w:rsidP="00DB67D7">
      <w:pPr>
        <w:pStyle w:val="12"/>
        <w:spacing w:line="480" w:lineRule="auto"/>
        <w:ind w:leftChars="-256" w:left="-538" w:firstLineChars="257" w:firstLine="617"/>
        <w:jc w:val="center"/>
        <w:rPr>
          <w:rFonts w:asciiTheme="minorEastAsia" w:hAnsiTheme="minorEastAsia"/>
          <w:bCs/>
          <w:szCs w:val="24"/>
        </w:rPr>
      </w:pPr>
    </w:p>
    <w:p w:rsidR="00DB67D7" w:rsidRPr="003E5802" w:rsidRDefault="00DB67D7" w:rsidP="00DB67D7">
      <w:pPr>
        <w:autoSpaceDE w:val="0"/>
        <w:autoSpaceDN w:val="0"/>
        <w:adjustRightInd w:val="0"/>
        <w:spacing w:line="360" w:lineRule="auto"/>
        <w:ind w:right="-11"/>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ind w:right="-11"/>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ind w:right="-11"/>
        <w:rPr>
          <w:rFonts w:asciiTheme="minorEastAsia" w:hAnsiTheme="minorEastAsia" w:cs="宋体"/>
          <w:sz w:val="24"/>
          <w:szCs w:val="24"/>
          <w:lang w:val="zh-CN"/>
        </w:rPr>
      </w:pPr>
    </w:p>
    <w:p w:rsidR="00DB67D7" w:rsidRPr="003E5802" w:rsidRDefault="00DB67D7" w:rsidP="00DB67D7">
      <w:pPr>
        <w:spacing w:line="480" w:lineRule="auto"/>
        <w:ind w:firstLineChars="1625" w:firstLine="3900"/>
        <w:rPr>
          <w:rFonts w:asciiTheme="minorEastAsia" w:hAnsiTheme="minorEastAsia" w:cs="Arial"/>
          <w:sz w:val="24"/>
          <w:szCs w:val="24"/>
          <w:u w:val="single"/>
        </w:rPr>
      </w:pPr>
      <w:r w:rsidRPr="003E5802">
        <w:rPr>
          <w:rFonts w:asciiTheme="minorEastAsia" w:hAnsiTheme="minorEastAsia" w:cs="Arial" w:hint="eastAsia"/>
          <w:sz w:val="24"/>
          <w:szCs w:val="24"/>
        </w:rPr>
        <w:t>投标人名称（并加盖公章）：</w:t>
      </w:r>
    </w:p>
    <w:p w:rsidR="00DB67D7" w:rsidRPr="003E5802" w:rsidRDefault="00DB67D7" w:rsidP="00DB67D7">
      <w:pPr>
        <w:pStyle w:val="14"/>
        <w:spacing w:before="60" w:line="480" w:lineRule="auto"/>
        <w:ind w:firstLineChars="1625" w:firstLine="3900"/>
        <w:rPr>
          <w:rFonts w:asciiTheme="minorEastAsia" w:eastAsiaTheme="minorEastAsia" w:hAnsiTheme="minorEastAsia" w:cs="Arial"/>
          <w:szCs w:val="24"/>
        </w:rPr>
      </w:pPr>
      <w:r w:rsidRPr="003E5802">
        <w:rPr>
          <w:rFonts w:asciiTheme="minorEastAsia" w:eastAsiaTheme="minorEastAsia" w:hAnsiTheme="minorEastAsia" w:cs="Arial" w:hint="eastAsia"/>
          <w:szCs w:val="24"/>
        </w:rPr>
        <w:t>签署日期：   年   月  日</w:t>
      </w:r>
    </w:p>
    <w:p w:rsidR="00DB67D7" w:rsidRPr="003E5802" w:rsidRDefault="00DB67D7" w:rsidP="00DB67D7">
      <w:pPr>
        <w:pStyle w:val="13"/>
        <w:spacing w:line="480" w:lineRule="auto"/>
        <w:rPr>
          <w:rFonts w:asciiTheme="minorEastAsia" w:hAnsiTheme="minorEastAsia" w:cs="Arial"/>
          <w:szCs w:val="24"/>
        </w:rPr>
      </w:pPr>
    </w:p>
    <w:p w:rsidR="00DB67D7" w:rsidRPr="003E5802" w:rsidRDefault="00DB67D7" w:rsidP="00DB67D7"/>
    <w:p w:rsidR="00DB67D7" w:rsidRPr="003E5802" w:rsidRDefault="00DB67D7" w:rsidP="00DB67D7">
      <w:pPr>
        <w:spacing w:line="320" w:lineRule="exact"/>
        <w:rPr>
          <w:rFonts w:asciiTheme="minorEastAsia" w:hAnsiTheme="minorEastAsia"/>
          <w:bCs/>
          <w:kern w:val="12"/>
          <w:sz w:val="24"/>
          <w:szCs w:val="24"/>
        </w:rPr>
      </w:pPr>
      <w:r w:rsidRPr="003E5802">
        <w:rPr>
          <w:rFonts w:asciiTheme="minorEastAsia" w:hAnsiTheme="minorEastAsia" w:hint="eastAsia"/>
          <w:bCs/>
          <w:kern w:val="12"/>
          <w:sz w:val="24"/>
          <w:szCs w:val="24"/>
        </w:rPr>
        <w:t>说明：法定代表人</w:t>
      </w:r>
      <w:r w:rsidRPr="003E5802">
        <w:rPr>
          <w:rFonts w:asciiTheme="minorEastAsia" w:hAnsiTheme="minorEastAsia"/>
          <w:bCs/>
          <w:kern w:val="12"/>
          <w:sz w:val="24"/>
          <w:szCs w:val="24"/>
        </w:rPr>
        <w:t>参</w:t>
      </w:r>
      <w:r w:rsidRPr="003E5802">
        <w:rPr>
          <w:rFonts w:asciiTheme="minorEastAsia" w:hAnsiTheme="minorEastAsia" w:hint="eastAsia"/>
          <w:bCs/>
          <w:kern w:val="12"/>
          <w:sz w:val="24"/>
          <w:szCs w:val="24"/>
        </w:rPr>
        <w:t>加本招</w:t>
      </w:r>
      <w:r w:rsidRPr="003E5802">
        <w:rPr>
          <w:rFonts w:asciiTheme="minorEastAsia" w:hAnsiTheme="minorEastAsia"/>
          <w:bCs/>
          <w:kern w:val="12"/>
          <w:sz w:val="24"/>
          <w:szCs w:val="24"/>
        </w:rPr>
        <w:t>标项目</w:t>
      </w:r>
      <w:r w:rsidRPr="003E5802">
        <w:rPr>
          <w:rFonts w:asciiTheme="minorEastAsia" w:hAnsiTheme="minorEastAsia" w:hint="eastAsia"/>
          <w:bCs/>
          <w:kern w:val="12"/>
          <w:sz w:val="24"/>
          <w:szCs w:val="24"/>
        </w:rPr>
        <w:t>投</w:t>
      </w:r>
      <w:r w:rsidRPr="003E5802">
        <w:rPr>
          <w:rFonts w:asciiTheme="minorEastAsia" w:hAnsiTheme="minorEastAsia"/>
          <w:bCs/>
          <w:kern w:val="12"/>
          <w:sz w:val="24"/>
          <w:szCs w:val="24"/>
        </w:rPr>
        <w:t>标</w:t>
      </w:r>
      <w:r w:rsidRPr="003E5802">
        <w:rPr>
          <w:rFonts w:asciiTheme="minorEastAsia" w:hAnsiTheme="minorEastAsia" w:hint="eastAsia"/>
          <w:bCs/>
          <w:kern w:val="12"/>
          <w:sz w:val="24"/>
          <w:szCs w:val="24"/>
        </w:rPr>
        <w:t>的，</w:t>
      </w:r>
      <w:r w:rsidRPr="003E5802">
        <w:rPr>
          <w:rFonts w:asciiTheme="minorEastAsia" w:hAnsiTheme="minorEastAsia"/>
          <w:bCs/>
          <w:kern w:val="12"/>
          <w:sz w:val="24"/>
          <w:szCs w:val="24"/>
        </w:rPr>
        <w:t>仅须</w:t>
      </w:r>
      <w:r w:rsidRPr="003E5802">
        <w:rPr>
          <w:rFonts w:asciiTheme="minorEastAsia" w:hAnsiTheme="minorEastAsia" w:hint="eastAsia"/>
          <w:bCs/>
          <w:kern w:val="12"/>
          <w:sz w:val="24"/>
          <w:szCs w:val="24"/>
        </w:rPr>
        <w:t>出具此</w:t>
      </w:r>
      <w:r w:rsidRPr="003E5802">
        <w:rPr>
          <w:rFonts w:asciiTheme="minorEastAsia" w:hAnsiTheme="minorEastAsia"/>
          <w:bCs/>
          <w:kern w:val="12"/>
          <w:sz w:val="24"/>
          <w:szCs w:val="24"/>
        </w:rPr>
        <w:t>证</w:t>
      </w:r>
      <w:r w:rsidRPr="003E5802">
        <w:rPr>
          <w:rFonts w:asciiTheme="minorEastAsia" w:hAnsiTheme="minorEastAsia" w:hint="eastAsia"/>
          <w:bCs/>
          <w:kern w:val="12"/>
          <w:sz w:val="24"/>
          <w:szCs w:val="24"/>
        </w:rPr>
        <w:t>明</w:t>
      </w:r>
      <w:r w:rsidRPr="003E5802">
        <w:rPr>
          <w:rFonts w:asciiTheme="minorEastAsia" w:hAnsiTheme="minorEastAsia"/>
          <w:bCs/>
          <w:kern w:val="12"/>
          <w:sz w:val="24"/>
          <w:szCs w:val="24"/>
        </w:rPr>
        <w:t>书</w:t>
      </w:r>
      <w:r w:rsidRPr="003E5802">
        <w:rPr>
          <w:rFonts w:asciiTheme="minorEastAsia" w:hAnsiTheme="minorEastAsia" w:hint="eastAsia"/>
          <w:bCs/>
          <w:kern w:val="12"/>
          <w:sz w:val="24"/>
          <w:szCs w:val="24"/>
        </w:rPr>
        <w:t>。</w:t>
      </w:r>
    </w:p>
    <w:p w:rsidR="00DB67D7" w:rsidRPr="003E5802" w:rsidRDefault="00DB67D7" w:rsidP="00DB67D7">
      <w:pPr>
        <w:spacing w:line="480" w:lineRule="exact"/>
        <w:jc w:val="center"/>
        <w:rPr>
          <w:rFonts w:ascii="宋体" w:hAnsi="宋体"/>
          <w:b/>
          <w:bCs/>
          <w:sz w:val="36"/>
          <w:szCs w:val="36"/>
        </w:rPr>
      </w:pPr>
    </w:p>
    <w:p w:rsidR="00DB67D7" w:rsidRPr="003E5802" w:rsidRDefault="00DB67D7" w:rsidP="00DB67D7">
      <w:pPr>
        <w:spacing w:line="480" w:lineRule="exact"/>
        <w:jc w:val="center"/>
        <w:rPr>
          <w:rFonts w:ascii="宋体" w:hAnsi="宋体"/>
          <w:b/>
          <w:bCs/>
          <w:sz w:val="36"/>
          <w:szCs w:val="36"/>
        </w:rPr>
      </w:pPr>
      <w:r w:rsidRPr="003E5802">
        <w:rPr>
          <w:rFonts w:ascii="宋体" w:hAnsi="宋体" w:hint="eastAsia"/>
          <w:b/>
          <w:bCs/>
          <w:sz w:val="36"/>
          <w:szCs w:val="36"/>
        </w:rPr>
        <w:t>3.3 法定代表人授权书</w:t>
      </w:r>
    </w:p>
    <w:p w:rsidR="00DB67D7" w:rsidRPr="003E5802" w:rsidRDefault="00DB67D7" w:rsidP="00DB67D7">
      <w:pPr>
        <w:spacing w:line="480" w:lineRule="exact"/>
        <w:jc w:val="center"/>
        <w:rPr>
          <w:rFonts w:ascii="宋体" w:hAnsi="宋体"/>
          <w:b/>
          <w:bCs/>
          <w:sz w:val="36"/>
          <w:szCs w:val="36"/>
        </w:rPr>
      </w:pP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本人</w:t>
      </w:r>
      <w:r w:rsidRPr="003E5802">
        <w:rPr>
          <w:rFonts w:asciiTheme="minorEastAsia" w:hAnsiTheme="minorEastAsia" w:cs="Arial" w:hint="eastAsia"/>
          <w:sz w:val="24"/>
          <w:szCs w:val="24"/>
          <w:u w:val="single"/>
        </w:rPr>
        <w:t xml:space="preserve">　 </w:t>
      </w:r>
      <w:r w:rsidRPr="003E5802">
        <w:rPr>
          <w:rFonts w:asciiTheme="minorEastAsia" w:hAnsiTheme="minorEastAsia" w:hint="eastAsia"/>
          <w:i/>
          <w:snapToGrid w:val="0"/>
          <w:sz w:val="24"/>
          <w:szCs w:val="24"/>
          <w:u w:val="single"/>
        </w:rPr>
        <w:t>法人姓名</w:t>
      </w:r>
      <w:r w:rsidRPr="003E5802">
        <w:rPr>
          <w:rFonts w:asciiTheme="minorEastAsia" w:hAnsiTheme="minorEastAsia" w:cs="Arial" w:hint="eastAsia"/>
          <w:sz w:val="24"/>
          <w:szCs w:val="24"/>
        </w:rPr>
        <w:t>系</w:t>
      </w:r>
      <w:r w:rsidRPr="003E5802">
        <w:rPr>
          <w:rFonts w:asciiTheme="minorEastAsia" w:hAnsiTheme="minorEastAsia" w:cs="Arial" w:hint="eastAsia"/>
          <w:sz w:val="24"/>
          <w:szCs w:val="24"/>
          <w:u w:val="single"/>
        </w:rPr>
        <w:t xml:space="preserve">　</w:t>
      </w:r>
      <w:r w:rsidRPr="003E5802">
        <w:rPr>
          <w:rFonts w:asciiTheme="minorEastAsia" w:hAnsiTheme="minorEastAsia" w:hint="eastAsia"/>
          <w:i/>
          <w:snapToGrid w:val="0"/>
          <w:sz w:val="24"/>
          <w:szCs w:val="24"/>
          <w:u w:val="single"/>
        </w:rPr>
        <w:t xml:space="preserve">投标人名称  </w:t>
      </w:r>
      <w:r w:rsidRPr="003E5802">
        <w:rPr>
          <w:rFonts w:asciiTheme="minorEastAsia" w:hAnsiTheme="minorEastAsia" w:cs="Arial" w:hint="eastAsia"/>
          <w:sz w:val="24"/>
          <w:szCs w:val="24"/>
        </w:rPr>
        <w:t>的法定代表人，现委托</w:t>
      </w:r>
      <w:r w:rsidRPr="003E5802">
        <w:rPr>
          <w:rFonts w:asciiTheme="minorEastAsia" w:hAnsiTheme="minorEastAsia" w:cs="Arial" w:hint="eastAsia"/>
          <w:sz w:val="24"/>
          <w:szCs w:val="24"/>
          <w:u w:val="single"/>
        </w:rPr>
        <w:t xml:space="preserve">　 </w:t>
      </w:r>
      <w:r w:rsidRPr="003E5802">
        <w:rPr>
          <w:rFonts w:asciiTheme="minorEastAsia" w:hAnsiTheme="minorEastAsia" w:hint="eastAsia"/>
          <w:i/>
          <w:snapToGrid w:val="0"/>
          <w:sz w:val="24"/>
          <w:szCs w:val="24"/>
          <w:u w:val="single"/>
        </w:rPr>
        <w:t>姓名，职务</w:t>
      </w:r>
      <w:r w:rsidRPr="003E580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我方对被授权人的签名事项负全部责任。</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B67D7" w:rsidRPr="003E5802" w:rsidRDefault="00DB67D7" w:rsidP="00DB67D7">
      <w:pPr>
        <w:adjustRightInd w:val="0"/>
        <w:spacing w:line="360" w:lineRule="auto"/>
        <w:ind w:firstLineChars="210" w:firstLine="504"/>
        <w:contextualSpacing/>
        <w:rPr>
          <w:rFonts w:asciiTheme="minorEastAsia" w:hAnsiTheme="minorEastAsia" w:cs="Arial"/>
          <w:sz w:val="24"/>
          <w:szCs w:val="24"/>
        </w:rPr>
      </w:pPr>
      <w:r w:rsidRPr="003E5802">
        <w:rPr>
          <w:rFonts w:asciiTheme="minorEastAsia" w:hAnsiTheme="minorEastAsia" w:cs="Arial" w:hint="eastAsia"/>
          <w:sz w:val="24"/>
          <w:szCs w:val="24"/>
        </w:rPr>
        <w:t>被授权人无转委托权，特此委托。</w:t>
      </w:r>
    </w:p>
    <w:p w:rsidR="00DB67D7" w:rsidRPr="003E5802" w:rsidRDefault="00DB67D7" w:rsidP="00DB67D7">
      <w:pPr>
        <w:spacing w:line="480" w:lineRule="auto"/>
        <w:ind w:firstLineChars="200" w:firstLine="480"/>
        <w:rPr>
          <w:rFonts w:asciiTheme="minorEastAsia" w:hAnsiTheme="minorEastAsia"/>
          <w:sz w:val="24"/>
          <w:szCs w:val="24"/>
        </w:rPr>
      </w:pPr>
      <w:r w:rsidRPr="003E5802">
        <w:rPr>
          <w:rFonts w:asciiTheme="minorEastAsia" w:hAnsiTheme="minorEastAsia" w:hint="eastAsia"/>
          <w:sz w:val="24"/>
          <w:szCs w:val="24"/>
        </w:rPr>
        <w:t xml:space="preserve">投标人名称： </w:t>
      </w:r>
      <w:r w:rsidRPr="003E5802">
        <w:rPr>
          <w:rFonts w:asciiTheme="minorEastAsia" w:hAnsiTheme="minorEastAsia" w:hint="eastAsia"/>
          <w:sz w:val="24"/>
          <w:szCs w:val="24"/>
          <w:u w:val="single"/>
        </w:rPr>
        <w:t xml:space="preserve">       （全称）       </w:t>
      </w:r>
      <w:r w:rsidRPr="003E5802">
        <w:rPr>
          <w:rFonts w:asciiTheme="minorEastAsia" w:hAnsiTheme="minorEastAsia" w:hint="eastAsia"/>
          <w:sz w:val="24"/>
          <w:szCs w:val="24"/>
        </w:rPr>
        <w:t xml:space="preserve"> （盖单位公章）</w:t>
      </w:r>
    </w:p>
    <w:p w:rsidR="00DB67D7" w:rsidRPr="003E5802" w:rsidRDefault="00DB67D7" w:rsidP="00DB67D7">
      <w:pPr>
        <w:spacing w:line="480" w:lineRule="auto"/>
        <w:ind w:firstLineChars="200" w:firstLine="480"/>
        <w:rPr>
          <w:rFonts w:asciiTheme="minorEastAsia" w:hAnsiTheme="minorEastAsia"/>
          <w:sz w:val="24"/>
          <w:szCs w:val="24"/>
        </w:rPr>
      </w:pPr>
      <w:r w:rsidRPr="003E5802">
        <w:rPr>
          <w:rFonts w:asciiTheme="minorEastAsia" w:hAnsiTheme="minorEastAsia" w:hint="eastAsia"/>
          <w:sz w:val="24"/>
          <w:szCs w:val="24"/>
        </w:rPr>
        <w:t>法定代表人：  （签字或加盖名章）</w:t>
      </w:r>
    </w:p>
    <w:p w:rsidR="00DB67D7" w:rsidRPr="003E5802" w:rsidRDefault="00DB67D7" w:rsidP="00DB67D7">
      <w:pPr>
        <w:spacing w:line="480" w:lineRule="auto"/>
        <w:ind w:firstLineChars="200" w:firstLine="480"/>
        <w:rPr>
          <w:rFonts w:asciiTheme="minorEastAsia" w:hAnsiTheme="minorEastAsia"/>
          <w:sz w:val="24"/>
          <w:szCs w:val="24"/>
        </w:rPr>
      </w:pPr>
      <w:r w:rsidRPr="003E5802">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B67D7" w:rsidRPr="003E5802" w:rsidTr="009D0746">
        <w:trPr>
          <w:gridAfter w:val="1"/>
          <w:wAfter w:w="14" w:type="dxa"/>
          <w:trHeight w:val="2636"/>
        </w:trPr>
        <w:tc>
          <w:tcPr>
            <w:tcW w:w="4484" w:type="dxa"/>
            <w:vAlign w:val="center"/>
          </w:tcPr>
          <w:p w:rsidR="00DB67D7" w:rsidRPr="003E5802" w:rsidRDefault="00DB67D7" w:rsidP="009D0746">
            <w:pPr>
              <w:jc w:val="center"/>
              <w:rPr>
                <w:rFonts w:asciiTheme="minorEastAsia" w:hAnsiTheme="minorEastAsia"/>
                <w:sz w:val="24"/>
                <w:szCs w:val="24"/>
              </w:rPr>
            </w:pPr>
            <w:r w:rsidRPr="003E5802">
              <w:rPr>
                <w:rFonts w:asciiTheme="minorEastAsia" w:hAnsiTheme="minorEastAsia" w:hint="eastAsia"/>
                <w:sz w:val="24"/>
                <w:szCs w:val="24"/>
              </w:rPr>
              <w:t>法定代表人身份证（正面）</w:t>
            </w:r>
          </w:p>
        </w:tc>
        <w:tc>
          <w:tcPr>
            <w:tcW w:w="4485" w:type="dxa"/>
            <w:gridSpan w:val="2"/>
            <w:vAlign w:val="center"/>
          </w:tcPr>
          <w:p w:rsidR="00DB67D7" w:rsidRPr="003E5802" w:rsidRDefault="00DB67D7" w:rsidP="009D0746">
            <w:pPr>
              <w:jc w:val="center"/>
              <w:rPr>
                <w:rFonts w:asciiTheme="minorEastAsia" w:hAnsiTheme="minorEastAsia"/>
                <w:sz w:val="24"/>
                <w:szCs w:val="24"/>
              </w:rPr>
            </w:pPr>
            <w:r w:rsidRPr="003E5802">
              <w:rPr>
                <w:rFonts w:asciiTheme="minorEastAsia" w:hAnsiTheme="minorEastAsia" w:hint="eastAsia"/>
                <w:sz w:val="24"/>
                <w:szCs w:val="24"/>
              </w:rPr>
              <w:t>法定代表人身份证（反面）</w:t>
            </w:r>
          </w:p>
        </w:tc>
      </w:tr>
      <w:tr w:rsidR="00DB67D7" w:rsidRPr="003E5802" w:rsidTr="009D0746">
        <w:trPr>
          <w:trHeight w:val="2781"/>
        </w:trPr>
        <w:tc>
          <w:tcPr>
            <w:tcW w:w="4491" w:type="dxa"/>
            <w:gridSpan w:val="2"/>
            <w:vAlign w:val="center"/>
          </w:tcPr>
          <w:p w:rsidR="00DB67D7" w:rsidRPr="003E5802" w:rsidRDefault="00DB67D7" w:rsidP="009D0746">
            <w:pPr>
              <w:jc w:val="center"/>
              <w:rPr>
                <w:rFonts w:asciiTheme="minorEastAsia" w:hAnsiTheme="minorEastAsia"/>
                <w:sz w:val="24"/>
                <w:szCs w:val="24"/>
              </w:rPr>
            </w:pPr>
            <w:bookmarkStart w:id="6" w:name="_资格证明文件"/>
            <w:bookmarkStart w:id="7" w:name="_Toc364329026"/>
            <w:bookmarkEnd w:id="6"/>
            <w:r w:rsidRPr="003E5802">
              <w:rPr>
                <w:rFonts w:asciiTheme="minorEastAsia" w:hAnsiTheme="minorEastAsia" w:hint="eastAsia"/>
                <w:sz w:val="24"/>
                <w:szCs w:val="24"/>
              </w:rPr>
              <w:t>法定代表人授权代表身份证（正面）</w:t>
            </w:r>
            <w:bookmarkEnd w:id="7"/>
          </w:p>
        </w:tc>
        <w:tc>
          <w:tcPr>
            <w:tcW w:w="4492" w:type="dxa"/>
            <w:gridSpan w:val="2"/>
            <w:vAlign w:val="center"/>
          </w:tcPr>
          <w:p w:rsidR="00DB67D7" w:rsidRPr="003E5802" w:rsidRDefault="00DB67D7" w:rsidP="009D0746">
            <w:pPr>
              <w:jc w:val="center"/>
              <w:rPr>
                <w:rFonts w:asciiTheme="minorEastAsia" w:hAnsiTheme="minorEastAsia"/>
                <w:sz w:val="24"/>
                <w:szCs w:val="24"/>
              </w:rPr>
            </w:pPr>
            <w:bookmarkStart w:id="8" w:name="_Toc364329027"/>
            <w:r w:rsidRPr="003E5802">
              <w:rPr>
                <w:rFonts w:asciiTheme="minorEastAsia" w:hAnsiTheme="minorEastAsia" w:hint="eastAsia"/>
                <w:sz w:val="24"/>
                <w:szCs w:val="24"/>
              </w:rPr>
              <w:t>法定代表人授权代表身份证（反面）</w:t>
            </w:r>
            <w:bookmarkEnd w:id="8"/>
          </w:p>
        </w:tc>
      </w:tr>
    </w:tbl>
    <w:p w:rsidR="00DB67D7" w:rsidRPr="003E5802" w:rsidRDefault="00DB67D7" w:rsidP="00DB67D7">
      <w:pPr>
        <w:spacing w:line="320" w:lineRule="exact"/>
        <w:ind w:left="2" w:firstLineChars="149" w:firstLine="358"/>
        <w:rPr>
          <w:rFonts w:asciiTheme="minorEastAsia" w:hAnsiTheme="minorEastAsia" w:cs="Courier New"/>
          <w:sz w:val="24"/>
          <w:szCs w:val="24"/>
        </w:rPr>
      </w:pPr>
    </w:p>
    <w:p w:rsidR="00DB67D7" w:rsidRPr="003E5802" w:rsidRDefault="00DB67D7" w:rsidP="00DB67D7">
      <w:pPr>
        <w:widowControl/>
        <w:spacing w:before="100" w:beforeAutospacing="1" w:after="100" w:afterAutospacing="1" w:line="360" w:lineRule="auto"/>
        <w:jc w:val="center"/>
        <w:rPr>
          <w:rFonts w:ascii="宋体" w:hAnsi="宋体"/>
          <w:b/>
          <w:bCs/>
          <w:sz w:val="36"/>
          <w:szCs w:val="36"/>
        </w:rPr>
      </w:pPr>
      <w:r w:rsidRPr="003E5802">
        <w:rPr>
          <w:rFonts w:ascii="宋体" w:hAnsi="宋体" w:hint="eastAsia"/>
          <w:b/>
          <w:bCs/>
          <w:sz w:val="36"/>
          <w:szCs w:val="36"/>
        </w:rPr>
        <w:t>3.4 没有重大违法记录的声明</w:t>
      </w:r>
    </w:p>
    <w:p w:rsidR="00DB67D7" w:rsidRPr="003E5802" w:rsidRDefault="00DB67D7" w:rsidP="00DB67D7">
      <w:pPr>
        <w:spacing w:beforeLines="50" w:afterLines="50"/>
        <w:jc w:val="center"/>
        <w:rPr>
          <w:rFonts w:ascii="宋体" w:hAnsi="宋体" w:cs="Arial"/>
          <w:kern w:val="0"/>
          <w:sz w:val="36"/>
          <w:szCs w:val="36"/>
        </w:rPr>
      </w:pPr>
      <w:r w:rsidRPr="003E5802">
        <w:rPr>
          <w:rFonts w:ascii="宋体" w:hAnsi="宋体" w:cs="Arial" w:hint="eastAsia"/>
          <w:kern w:val="0"/>
          <w:sz w:val="36"/>
          <w:szCs w:val="36"/>
        </w:rPr>
        <w:lastRenderedPageBreak/>
        <w:t>声　   明</w:t>
      </w:r>
    </w:p>
    <w:p w:rsidR="00DB67D7" w:rsidRPr="003E5802" w:rsidRDefault="00DB67D7" w:rsidP="00DB67D7">
      <w:pPr>
        <w:spacing w:beforeLines="50" w:afterLines="50" w:line="360" w:lineRule="auto"/>
        <w:ind w:firstLineChars="200" w:firstLine="480"/>
        <w:rPr>
          <w:rFonts w:asciiTheme="minorEastAsia" w:hAnsiTheme="minorEastAsia" w:cs="宋体"/>
          <w:sz w:val="24"/>
          <w:szCs w:val="24"/>
          <w:lang w:val="zh-CN"/>
        </w:rPr>
      </w:pPr>
      <w:r w:rsidRPr="003E580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B67D7" w:rsidRPr="003E5802" w:rsidRDefault="00DB67D7" w:rsidP="00DB67D7">
      <w:pPr>
        <w:spacing w:beforeLines="50" w:afterLines="50" w:line="36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特此声明。</w:t>
      </w:r>
    </w:p>
    <w:p w:rsidR="00DB67D7" w:rsidRPr="003E5802" w:rsidRDefault="00DB67D7" w:rsidP="00DB67D7">
      <w:pPr>
        <w:spacing w:beforeLines="50" w:afterLines="50" w:line="36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本公司对上述声明的真实性负责。如有虚假，将依法承担相应责任。</w:t>
      </w:r>
    </w:p>
    <w:p w:rsidR="00DB67D7" w:rsidRPr="003E5802" w:rsidRDefault="00DB67D7" w:rsidP="00DB67D7">
      <w:pPr>
        <w:spacing w:beforeLines="50" w:afterLines="50" w:line="360" w:lineRule="auto"/>
        <w:ind w:firstLineChars="236" w:firstLine="566"/>
        <w:rPr>
          <w:rFonts w:asciiTheme="minorEastAsia" w:hAnsiTheme="minorEastAsia" w:cs="宋体"/>
          <w:sz w:val="24"/>
          <w:szCs w:val="24"/>
          <w:lang w:val="zh-CN"/>
        </w:rPr>
      </w:pPr>
    </w:p>
    <w:p w:rsidR="00DB67D7" w:rsidRPr="003E5802" w:rsidRDefault="00DB67D7" w:rsidP="00DB67D7">
      <w:pPr>
        <w:spacing w:beforeLines="50" w:afterLines="50" w:line="360" w:lineRule="auto"/>
        <w:ind w:right="420" w:firstLineChars="2286" w:firstLine="5486"/>
        <w:rPr>
          <w:rFonts w:asciiTheme="minorEastAsia" w:hAnsiTheme="minorEastAsia" w:cs="宋体"/>
          <w:sz w:val="24"/>
          <w:szCs w:val="24"/>
          <w:lang w:val="zh-CN"/>
        </w:rPr>
      </w:pPr>
      <w:r w:rsidRPr="003E5802">
        <w:rPr>
          <w:rFonts w:asciiTheme="minorEastAsia" w:hAnsiTheme="minorEastAsia" w:cs="宋体" w:hint="eastAsia"/>
          <w:sz w:val="24"/>
          <w:szCs w:val="24"/>
          <w:lang w:val="zh-CN"/>
        </w:rPr>
        <w:t>单位名称（盖章）：</w:t>
      </w:r>
    </w:p>
    <w:p w:rsidR="00DB67D7" w:rsidRPr="003E5802" w:rsidRDefault="00DB67D7" w:rsidP="00DB67D7">
      <w:pPr>
        <w:spacing w:beforeLines="50" w:afterLines="50" w:line="360" w:lineRule="auto"/>
        <w:ind w:right="420" w:firstLineChars="2286" w:firstLine="5486"/>
        <w:rPr>
          <w:rFonts w:asciiTheme="minorEastAsia" w:hAnsiTheme="minorEastAsia" w:cs="宋体"/>
          <w:sz w:val="24"/>
          <w:szCs w:val="24"/>
          <w:lang w:val="zh-CN"/>
        </w:rPr>
      </w:pPr>
      <w:r w:rsidRPr="003E5802">
        <w:rPr>
          <w:rFonts w:asciiTheme="minorEastAsia" w:hAnsiTheme="minorEastAsia" w:cs="宋体" w:hint="eastAsia"/>
          <w:sz w:val="24"/>
          <w:szCs w:val="24"/>
          <w:lang w:val="zh-CN"/>
        </w:rPr>
        <w:t>日    期：</w:t>
      </w:r>
    </w:p>
    <w:p w:rsidR="00DB67D7" w:rsidRPr="003E5802" w:rsidRDefault="00DB67D7" w:rsidP="00DB67D7">
      <w:pPr>
        <w:spacing w:beforeLines="50" w:afterLines="50" w:line="360" w:lineRule="auto"/>
        <w:ind w:right="420" w:firstLineChars="2286" w:firstLine="5486"/>
        <w:rPr>
          <w:rFonts w:asciiTheme="minorEastAsia" w:hAnsiTheme="minorEastAsia" w:cs="宋体"/>
          <w:sz w:val="24"/>
          <w:szCs w:val="24"/>
          <w:lang w:val="zh-CN"/>
        </w:rPr>
      </w:pPr>
    </w:p>
    <w:p w:rsidR="00DB67D7" w:rsidRPr="003E5802" w:rsidRDefault="00DB67D7" w:rsidP="00DB67D7">
      <w:pPr>
        <w:spacing w:beforeLines="50" w:afterLines="50" w:line="360" w:lineRule="auto"/>
        <w:ind w:right="420" w:firstLineChars="2286" w:firstLine="5486"/>
        <w:rPr>
          <w:rFonts w:asciiTheme="minorEastAsia" w:hAnsiTheme="minorEastAsia" w:cs="宋体"/>
          <w:sz w:val="24"/>
          <w:szCs w:val="24"/>
          <w:lang w:val="zh-CN"/>
        </w:rPr>
      </w:pPr>
    </w:p>
    <w:p w:rsidR="00DB67D7" w:rsidRPr="003E5802" w:rsidRDefault="00DB67D7" w:rsidP="00DB67D7">
      <w:pPr>
        <w:spacing w:beforeLines="50" w:afterLines="50" w:line="360" w:lineRule="auto"/>
        <w:ind w:right="420" w:firstLineChars="2286" w:firstLine="5486"/>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r w:rsidRPr="003E5802">
        <w:rPr>
          <w:rFonts w:ascii="宋体" w:hAnsi="宋体" w:hint="eastAsia"/>
          <w:b/>
          <w:bCs/>
          <w:sz w:val="36"/>
          <w:szCs w:val="36"/>
        </w:rPr>
        <w:t>3.5 投标保证金</w:t>
      </w: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rPr>
          <w:rFonts w:asciiTheme="minorEastAsia" w:hAnsiTheme="minorEastAsia" w:cs="宋体"/>
          <w:sz w:val="24"/>
          <w:szCs w:val="24"/>
          <w:lang w:val="zh-CN"/>
        </w:rPr>
      </w:pPr>
      <w:r w:rsidRPr="003E5802">
        <w:rPr>
          <w:rFonts w:asciiTheme="minorEastAsia" w:hAnsiTheme="minorEastAsia" w:cs="宋体" w:hint="eastAsia"/>
          <w:sz w:val="24"/>
          <w:szCs w:val="24"/>
          <w:lang w:val="zh-CN"/>
        </w:rPr>
        <w:t>许昌公共资源交易中心保证金缴纳回执</w:t>
      </w:r>
    </w:p>
    <w:p w:rsidR="00DB67D7" w:rsidRPr="003E5802" w:rsidRDefault="00DB67D7" w:rsidP="00DB67D7">
      <w:pPr>
        <w:autoSpaceDE w:val="0"/>
        <w:autoSpaceDN w:val="0"/>
        <w:adjustRightInd w:val="0"/>
        <w:spacing w:line="360" w:lineRule="auto"/>
        <w:jc w:val="center"/>
        <w:rPr>
          <w:rFonts w:ascii="宋体" w:cs="宋体"/>
          <w:sz w:val="24"/>
          <w:lang w:val="zh-CN"/>
        </w:rPr>
      </w:pPr>
    </w:p>
    <w:p w:rsidR="00DB67D7" w:rsidRPr="003E5802" w:rsidRDefault="00DB67D7" w:rsidP="00DB67D7">
      <w:pPr>
        <w:autoSpaceDE w:val="0"/>
        <w:autoSpaceDN w:val="0"/>
        <w:adjustRightInd w:val="0"/>
        <w:spacing w:line="360" w:lineRule="auto"/>
        <w:jc w:val="center"/>
        <w:rPr>
          <w:rFonts w:ascii="宋体" w:cs="宋体"/>
          <w:sz w:val="24"/>
          <w:lang w:val="zh-CN"/>
        </w:rPr>
      </w:pPr>
      <w:r w:rsidRPr="003E5802">
        <w:rPr>
          <w:rFonts w:ascii="宋体" w:cs="宋体" w:hint="eastAsia"/>
          <w:sz w:val="24"/>
          <w:lang w:val="zh-CN"/>
        </w:rPr>
        <w:t>（注：开标现场单独提供一份“许昌公共资源交易中心保证金缴纳回执”以备查询）</w:t>
      </w:r>
    </w:p>
    <w:p w:rsidR="00DB67D7" w:rsidRPr="003E5802" w:rsidRDefault="00DB67D7" w:rsidP="00DB67D7">
      <w:pPr>
        <w:autoSpaceDE w:val="0"/>
        <w:autoSpaceDN w:val="0"/>
        <w:adjustRightInd w:val="0"/>
        <w:spacing w:line="360" w:lineRule="auto"/>
        <w:ind w:right="-11"/>
        <w:rPr>
          <w:rFonts w:ascii="宋体" w:cs="宋体"/>
          <w:sz w:val="2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outlineLvl w:val="0"/>
        <w:rPr>
          <w:rFonts w:ascii="宋体" w:cs="宋体"/>
          <w:sz w:val="24"/>
          <w:lang w:val="zh-CN"/>
        </w:rPr>
      </w:pPr>
    </w:p>
    <w:p w:rsidR="00DB67D7" w:rsidRPr="003E5802" w:rsidRDefault="00DB67D7" w:rsidP="00DB67D7">
      <w:pPr>
        <w:widowControl/>
        <w:spacing w:before="100" w:beforeAutospacing="1" w:after="100" w:afterAutospacing="1" w:line="360" w:lineRule="auto"/>
        <w:jc w:val="center"/>
        <w:rPr>
          <w:rFonts w:ascii="宋体" w:hAnsi="宋体"/>
          <w:b/>
          <w:bCs/>
          <w:sz w:val="36"/>
          <w:szCs w:val="36"/>
        </w:rPr>
      </w:pPr>
      <w:r w:rsidRPr="003E5802">
        <w:rPr>
          <w:rFonts w:ascii="宋体" w:hAnsi="宋体" w:hint="eastAsia"/>
          <w:b/>
          <w:bCs/>
          <w:sz w:val="36"/>
          <w:szCs w:val="36"/>
        </w:rPr>
        <w:t xml:space="preserve">3.6 其他资格证书或材料 </w:t>
      </w: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r w:rsidRPr="003E5802">
        <w:rPr>
          <w:rFonts w:asciiTheme="minorEastAsia" w:hAnsiTheme="minorEastAsia" w:cs="黑体" w:hint="eastAsia"/>
          <w:b/>
          <w:bCs/>
          <w:sz w:val="44"/>
          <w:szCs w:val="44"/>
          <w:lang w:val="zh-CN"/>
        </w:rPr>
        <w:t>四、符合性审查证明材料</w:t>
      </w: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r w:rsidRPr="003E5802">
        <w:rPr>
          <w:rFonts w:ascii="宋体" w:hAnsi="宋体" w:hint="eastAsia"/>
          <w:b/>
          <w:bCs/>
          <w:sz w:val="36"/>
          <w:szCs w:val="36"/>
        </w:rPr>
        <w:t xml:space="preserve">4.1 </w:t>
      </w:r>
      <w:r w:rsidRPr="003E5802">
        <w:rPr>
          <w:rFonts w:eastAsia="宋体" w:hAnsi="宋体" w:hint="eastAsia"/>
          <w:b/>
          <w:snapToGrid w:val="0"/>
          <w:kern w:val="0"/>
          <w:sz w:val="36"/>
          <w:szCs w:val="36"/>
        </w:rPr>
        <w:t>投标分项报价表</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lastRenderedPageBreak/>
        <w:t>项目编号：</w:t>
      </w:r>
    </w:p>
    <w:p w:rsidR="00DB67D7" w:rsidRPr="003E5802" w:rsidRDefault="00DB67D7" w:rsidP="00DB67D7">
      <w:pPr>
        <w:autoSpaceDE w:val="0"/>
        <w:autoSpaceDN w:val="0"/>
        <w:adjustRightInd w:val="0"/>
        <w:spacing w:line="360" w:lineRule="auto"/>
        <w:outlineLvl w:val="0"/>
        <w:rPr>
          <w:rFonts w:eastAsia="宋体" w:hAnsi="宋体"/>
          <w:b/>
          <w:snapToGrid w:val="0"/>
          <w:kern w:val="0"/>
          <w:sz w:val="36"/>
          <w:szCs w:val="36"/>
        </w:rPr>
      </w:pPr>
      <w:r w:rsidRPr="003E5802">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DB67D7" w:rsidRPr="003E5802" w:rsidTr="009D074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280" w:lineRule="exact"/>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技术</w:t>
            </w:r>
          </w:p>
          <w:p w:rsidR="00DB67D7" w:rsidRPr="003E5802" w:rsidRDefault="00DB67D7" w:rsidP="009D0746">
            <w:pPr>
              <w:autoSpaceDE w:val="0"/>
              <w:autoSpaceDN w:val="0"/>
              <w:adjustRightInd w:val="0"/>
              <w:spacing w:line="360" w:lineRule="auto"/>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ind w:firstLine="120"/>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autoSpaceDE w:val="0"/>
              <w:autoSpaceDN w:val="0"/>
              <w:adjustRightInd w:val="0"/>
              <w:spacing w:line="360" w:lineRule="auto"/>
              <w:ind w:left="120" w:hanging="120"/>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产地及</w:t>
            </w:r>
          </w:p>
          <w:p w:rsidR="00DB67D7" w:rsidRPr="003E5802" w:rsidRDefault="00DB67D7" w:rsidP="009D0746">
            <w:pPr>
              <w:autoSpaceDE w:val="0"/>
              <w:autoSpaceDN w:val="0"/>
              <w:adjustRightInd w:val="0"/>
              <w:spacing w:line="360" w:lineRule="auto"/>
              <w:ind w:left="120" w:hanging="120"/>
              <w:jc w:val="center"/>
              <w:rPr>
                <w:rFonts w:asciiTheme="minorEastAsia" w:hAnsiTheme="minorEastAsia" w:cs="宋体"/>
                <w:b/>
                <w:sz w:val="24"/>
                <w:szCs w:val="24"/>
                <w:lang w:val="zh-CN"/>
              </w:rPr>
            </w:pPr>
            <w:r w:rsidRPr="003E5802">
              <w:rPr>
                <w:rFonts w:asciiTheme="minorEastAsia" w:hAnsiTheme="minorEastAsia" w:cs="宋体" w:hint="eastAsia"/>
                <w:b/>
                <w:sz w:val="24"/>
                <w:szCs w:val="24"/>
                <w:lang w:val="zh-CN"/>
              </w:rPr>
              <w:t>厂家</w:t>
            </w:r>
          </w:p>
        </w:tc>
      </w:tr>
      <w:tr w:rsidR="00DB67D7" w:rsidRPr="003E5802" w:rsidTr="009D07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jc w:val="center"/>
              <w:rPr>
                <w:rFonts w:asciiTheme="minorEastAsia" w:hAnsiTheme="minorEastAsia"/>
                <w:sz w:val="24"/>
                <w:szCs w:val="24"/>
              </w:rPr>
            </w:pPr>
            <w:r w:rsidRPr="003E580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r>
      <w:tr w:rsidR="00DB67D7" w:rsidRPr="003E5802" w:rsidTr="009D074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jc w:val="center"/>
              <w:rPr>
                <w:rFonts w:asciiTheme="minorEastAsia" w:hAnsiTheme="minorEastAsia"/>
                <w:sz w:val="24"/>
                <w:szCs w:val="24"/>
              </w:rPr>
            </w:pPr>
            <w:r w:rsidRPr="003E580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360" w:lineRule="auto"/>
              <w:rPr>
                <w:rFonts w:asciiTheme="minorEastAsia" w:hAnsiTheme="minorEastAsia"/>
                <w:sz w:val="24"/>
                <w:szCs w:val="24"/>
              </w:rPr>
            </w:pPr>
          </w:p>
        </w:tc>
      </w:tr>
      <w:tr w:rsidR="00DB67D7" w:rsidRPr="003E5802" w:rsidTr="009D074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360" w:lineRule="auto"/>
              <w:jc w:val="center"/>
              <w:rPr>
                <w:rFonts w:asciiTheme="minorEastAsia" w:hAnsiTheme="minorEastAsia"/>
                <w:sz w:val="24"/>
                <w:szCs w:val="24"/>
              </w:rPr>
            </w:pPr>
            <w:r w:rsidRPr="003E5802">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360" w:lineRule="auto"/>
              <w:ind w:firstLineChars="50" w:firstLine="120"/>
              <w:rPr>
                <w:rFonts w:asciiTheme="minorEastAsia" w:hAnsiTheme="minorEastAsia" w:cs="宋体"/>
                <w:sz w:val="24"/>
                <w:szCs w:val="24"/>
                <w:lang w:val="zh-CN"/>
              </w:rPr>
            </w:pPr>
            <w:r w:rsidRPr="003E5802">
              <w:rPr>
                <w:rFonts w:asciiTheme="minorEastAsia" w:hAnsiTheme="minorEastAsia" w:cs="宋体" w:hint="eastAsia"/>
                <w:sz w:val="24"/>
                <w:szCs w:val="24"/>
                <w:lang w:val="zh-CN"/>
              </w:rPr>
              <w:t>大写：　　　　　　小写：</w:t>
            </w: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p>
    <w:p w:rsidR="00DB67D7" w:rsidRPr="003E5802" w:rsidRDefault="00DB67D7" w:rsidP="00DB67D7">
      <w:pPr>
        <w:spacing w:line="300" w:lineRule="exact"/>
        <w:rPr>
          <w:rFonts w:asciiTheme="minorEastAsia" w:hAnsiTheme="minorEastAsia"/>
          <w:sz w:val="24"/>
          <w:szCs w:val="24"/>
        </w:rPr>
      </w:pPr>
    </w:p>
    <w:p w:rsidR="00DB67D7" w:rsidRPr="003E5802" w:rsidRDefault="00DB67D7" w:rsidP="00DB67D7">
      <w:pPr>
        <w:autoSpaceDE w:val="0"/>
        <w:autoSpaceDN w:val="0"/>
        <w:adjustRightInd w:val="0"/>
        <w:spacing w:line="360" w:lineRule="auto"/>
        <w:jc w:val="center"/>
        <w:outlineLvl w:val="0"/>
        <w:rPr>
          <w:rFonts w:eastAsia="宋体" w:hAnsi="宋体"/>
          <w:b/>
          <w:snapToGrid w:val="0"/>
          <w:kern w:val="0"/>
          <w:sz w:val="36"/>
          <w:szCs w:val="36"/>
        </w:rPr>
      </w:pPr>
      <w:r w:rsidRPr="003E5802">
        <w:rPr>
          <w:rFonts w:ascii="宋体" w:hAnsi="宋体" w:hint="eastAsia"/>
          <w:b/>
          <w:bCs/>
          <w:sz w:val="36"/>
          <w:szCs w:val="36"/>
        </w:rPr>
        <w:t xml:space="preserve">4.2 </w:t>
      </w:r>
      <w:r w:rsidRPr="003E5802">
        <w:rPr>
          <w:rFonts w:eastAsia="宋体" w:hAnsi="宋体" w:hint="eastAsia"/>
          <w:b/>
          <w:snapToGrid w:val="0"/>
          <w:kern w:val="0"/>
          <w:sz w:val="36"/>
          <w:szCs w:val="36"/>
        </w:rPr>
        <w:t>技术规格偏离表</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t>项目编号：</w:t>
      </w:r>
    </w:p>
    <w:p w:rsidR="00DB67D7" w:rsidRPr="003E5802" w:rsidRDefault="00DB67D7" w:rsidP="00DB67D7">
      <w:pPr>
        <w:autoSpaceDE w:val="0"/>
        <w:autoSpaceDN w:val="0"/>
        <w:adjustRightInd w:val="0"/>
        <w:spacing w:line="360" w:lineRule="auto"/>
        <w:outlineLvl w:val="0"/>
        <w:rPr>
          <w:rFonts w:eastAsia="宋体" w:hAnsi="宋体"/>
          <w:b/>
          <w:snapToGrid w:val="0"/>
          <w:kern w:val="0"/>
          <w:sz w:val="36"/>
          <w:szCs w:val="36"/>
        </w:rPr>
      </w:pPr>
      <w:r w:rsidRPr="003E580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B67D7" w:rsidRPr="003E5802" w:rsidTr="009D074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招标文件</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投标技术</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说明</w:t>
            </w:r>
          </w:p>
        </w:tc>
      </w:tr>
      <w:tr w:rsidR="00DB67D7" w:rsidRPr="003E5802" w:rsidTr="009D074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jc w:val="center"/>
              <w:rPr>
                <w:rFonts w:asciiTheme="minorEastAsia" w:hAnsiTheme="minorEastAsia"/>
                <w:bCs/>
                <w:sz w:val="24"/>
                <w:szCs w:val="24"/>
              </w:rPr>
            </w:pPr>
            <w:r w:rsidRPr="003E580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jc w:val="center"/>
              <w:rPr>
                <w:rFonts w:asciiTheme="minorEastAsia" w:hAnsiTheme="minorEastAsia"/>
                <w:b/>
                <w:bCs/>
                <w:sz w:val="24"/>
                <w:szCs w:val="24"/>
              </w:rPr>
            </w:pPr>
          </w:p>
        </w:tc>
      </w:tr>
      <w:tr w:rsidR="00DB67D7" w:rsidRPr="003E5802" w:rsidTr="009D074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jc w:val="center"/>
              <w:rPr>
                <w:rFonts w:asciiTheme="minorEastAsia" w:hAnsiTheme="minorEastAsia"/>
                <w:bCs/>
                <w:sz w:val="24"/>
                <w:szCs w:val="24"/>
              </w:rPr>
            </w:pPr>
            <w:r w:rsidRPr="003E580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B67D7" w:rsidRPr="003E5802" w:rsidRDefault="00DB67D7" w:rsidP="009D074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B67D7" w:rsidRPr="003E5802" w:rsidRDefault="00DB67D7" w:rsidP="009D0746">
            <w:pPr>
              <w:autoSpaceDE w:val="0"/>
              <w:autoSpaceDN w:val="0"/>
              <w:adjustRightInd w:val="0"/>
              <w:spacing w:line="480" w:lineRule="exact"/>
              <w:jc w:val="center"/>
              <w:rPr>
                <w:rFonts w:asciiTheme="minorEastAsia" w:hAnsiTheme="minorEastAsia"/>
                <w:b/>
                <w:bCs/>
                <w:sz w:val="24"/>
                <w:szCs w:val="24"/>
              </w:rPr>
            </w:pP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r w:rsidRPr="003E5802">
        <w:rPr>
          <w:rFonts w:ascii="宋体" w:hAnsi="宋体" w:hint="eastAsia"/>
          <w:b/>
          <w:bCs/>
          <w:sz w:val="36"/>
          <w:szCs w:val="36"/>
        </w:rPr>
        <w:t xml:space="preserve">4.3 </w:t>
      </w:r>
      <w:r w:rsidRPr="003E5802">
        <w:rPr>
          <w:rFonts w:eastAsia="宋体" w:hAnsi="宋体" w:hint="eastAsia"/>
          <w:b/>
          <w:snapToGrid w:val="0"/>
          <w:kern w:val="0"/>
          <w:sz w:val="36"/>
          <w:szCs w:val="36"/>
        </w:rPr>
        <w:t>技术方案（实施方案）</w:t>
      </w:r>
    </w:p>
    <w:p w:rsidR="00DB67D7" w:rsidRPr="003E5802" w:rsidRDefault="00DB67D7" w:rsidP="00DB67D7">
      <w:pPr>
        <w:snapToGrid w:val="0"/>
        <w:spacing w:line="360" w:lineRule="auto"/>
        <w:jc w:val="center"/>
        <w:rPr>
          <w:rFonts w:eastAsia="宋体" w:hAnsi="宋体"/>
          <w:b/>
          <w:snapToGrid w:val="0"/>
          <w:kern w:val="0"/>
          <w:sz w:val="36"/>
          <w:szCs w:val="36"/>
        </w:rPr>
      </w:pPr>
    </w:p>
    <w:p w:rsidR="00DB67D7" w:rsidRPr="003E5802" w:rsidRDefault="00DB67D7" w:rsidP="00DB67D7">
      <w:pPr>
        <w:autoSpaceDE w:val="0"/>
        <w:autoSpaceDN w:val="0"/>
        <w:adjustRightInd w:val="0"/>
        <w:spacing w:line="360" w:lineRule="auto"/>
        <w:jc w:val="center"/>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（投标人根据招标文件要求自行编制）</w:t>
      </w:r>
    </w:p>
    <w:p w:rsidR="00DB67D7" w:rsidRPr="003E5802" w:rsidRDefault="00DB67D7" w:rsidP="00DB67D7">
      <w:pPr>
        <w:snapToGrid w:val="0"/>
        <w:spacing w:line="360" w:lineRule="auto"/>
        <w:jc w:val="center"/>
        <w:rPr>
          <w:rFonts w:eastAsia="宋体" w:hAnsi="宋体"/>
          <w:b/>
          <w:snapToGrid w:val="0"/>
          <w:kern w:val="0"/>
          <w:sz w:val="36"/>
          <w:szCs w:val="36"/>
        </w:rPr>
      </w:pPr>
    </w:p>
    <w:p w:rsidR="00DB67D7" w:rsidRPr="003E5802" w:rsidRDefault="00DB67D7" w:rsidP="00DB67D7">
      <w:pPr>
        <w:snapToGrid w:val="0"/>
        <w:spacing w:line="360" w:lineRule="auto"/>
        <w:jc w:val="center"/>
        <w:rPr>
          <w:rFonts w:eastAsia="宋体" w:hAnsi="宋体"/>
          <w:b/>
          <w:snapToGrid w:val="0"/>
          <w:kern w:val="0"/>
          <w:sz w:val="36"/>
          <w:szCs w:val="36"/>
        </w:rPr>
      </w:pPr>
    </w:p>
    <w:p w:rsidR="00DB67D7" w:rsidRPr="003E5802" w:rsidRDefault="00DB67D7" w:rsidP="00DB67D7">
      <w:pPr>
        <w:snapToGrid w:val="0"/>
        <w:spacing w:line="360" w:lineRule="auto"/>
        <w:jc w:val="center"/>
        <w:rPr>
          <w:rFonts w:eastAsia="宋体" w:hAnsi="宋体"/>
          <w:b/>
          <w:snapToGrid w:val="0"/>
          <w:kern w:val="0"/>
          <w:sz w:val="36"/>
          <w:szCs w:val="36"/>
        </w:rPr>
      </w:pPr>
    </w:p>
    <w:p w:rsidR="00DB67D7" w:rsidRPr="003E5802" w:rsidRDefault="00DB67D7" w:rsidP="00DB67D7">
      <w:pPr>
        <w:snapToGrid w:val="0"/>
        <w:spacing w:line="360" w:lineRule="auto"/>
        <w:jc w:val="center"/>
        <w:rPr>
          <w:rFonts w:eastAsia="宋体" w:hAnsi="宋体"/>
          <w:b/>
          <w:snapToGrid w:val="0"/>
          <w:kern w:val="0"/>
          <w:sz w:val="36"/>
          <w:szCs w:val="36"/>
        </w:rPr>
      </w:pPr>
    </w:p>
    <w:p w:rsidR="00DB67D7" w:rsidRPr="003E5802" w:rsidRDefault="00DB67D7" w:rsidP="00DB67D7">
      <w:pPr>
        <w:snapToGrid w:val="0"/>
        <w:spacing w:line="360" w:lineRule="auto"/>
        <w:jc w:val="center"/>
        <w:rPr>
          <w:rFonts w:eastAsia="宋体" w:hAnsi="宋体"/>
          <w:b/>
          <w:snapToGrid w:val="0"/>
          <w:kern w:val="0"/>
          <w:sz w:val="36"/>
          <w:szCs w:val="36"/>
        </w:rPr>
      </w:pPr>
      <w:r w:rsidRPr="003E5802">
        <w:rPr>
          <w:rFonts w:ascii="宋体" w:hAnsi="宋体" w:hint="eastAsia"/>
          <w:b/>
          <w:bCs/>
          <w:sz w:val="36"/>
          <w:szCs w:val="36"/>
        </w:rPr>
        <w:t xml:space="preserve">4.4 </w:t>
      </w:r>
      <w:r w:rsidRPr="003E5802">
        <w:rPr>
          <w:rFonts w:eastAsia="宋体" w:hAnsi="宋体" w:hint="eastAsia"/>
          <w:b/>
          <w:snapToGrid w:val="0"/>
          <w:kern w:val="0"/>
          <w:sz w:val="36"/>
          <w:szCs w:val="36"/>
        </w:rPr>
        <w:t>业绩情况表</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t>项目编号：</w:t>
      </w:r>
    </w:p>
    <w:p w:rsidR="00DB67D7" w:rsidRPr="003E5802" w:rsidRDefault="00DB67D7" w:rsidP="00DB67D7">
      <w:pPr>
        <w:snapToGrid w:val="0"/>
        <w:spacing w:line="360" w:lineRule="auto"/>
        <w:rPr>
          <w:rFonts w:eastAsia="宋体" w:hAnsi="宋体"/>
          <w:b/>
          <w:snapToGrid w:val="0"/>
          <w:kern w:val="0"/>
          <w:sz w:val="36"/>
          <w:szCs w:val="36"/>
        </w:rPr>
      </w:pPr>
      <w:r w:rsidRPr="003E580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B67D7" w:rsidRPr="003E5802" w:rsidTr="009D0746">
        <w:trPr>
          <w:trHeight w:val="777"/>
        </w:trPr>
        <w:tc>
          <w:tcPr>
            <w:tcW w:w="712" w:type="dxa"/>
            <w:shd w:val="clear" w:color="auto" w:fill="F3F3F3"/>
            <w:vAlign w:val="center"/>
          </w:tcPr>
          <w:p w:rsidR="00DB67D7" w:rsidRPr="003E5802" w:rsidRDefault="00DB67D7" w:rsidP="009D0746">
            <w:pPr>
              <w:pStyle w:val="ac"/>
              <w:jc w:val="center"/>
              <w:rPr>
                <w:rFonts w:ascii="宋体" w:eastAsia="宋体" w:hAnsi="宋体" w:cs="Times New Roman"/>
                <w:b/>
                <w:bCs/>
                <w:sz w:val="24"/>
                <w:szCs w:val="24"/>
              </w:rPr>
            </w:pPr>
            <w:r w:rsidRPr="003E5802">
              <w:rPr>
                <w:rFonts w:ascii="宋体" w:eastAsia="宋体" w:hAnsi="宋体" w:cs="宋体" w:hint="eastAsia"/>
                <w:b/>
                <w:bCs/>
                <w:sz w:val="24"/>
                <w:szCs w:val="24"/>
              </w:rPr>
              <w:t>序号</w:t>
            </w:r>
          </w:p>
        </w:tc>
        <w:tc>
          <w:tcPr>
            <w:tcW w:w="1808" w:type="dxa"/>
            <w:shd w:val="clear" w:color="auto" w:fill="F3F3F3"/>
            <w:vAlign w:val="center"/>
          </w:tcPr>
          <w:p w:rsidR="00DB67D7" w:rsidRPr="003E5802" w:rsidRDefault="00DB67D7" w:rsidP="009D0746">
            <w:pPr>
              <w:pStyle w:val="ac"/>
              <w:jc w:val="center"/>
              <w:rPr>
                <w:rFonts w:ascii="宋体" w:eastAsia="宋体" w:hAnsi="宋体" w:cs="Times New Roman"/>
                <w:b/>
                <w:bCs/>
                <w:sz w:val="24"/>
                <w:szCs w:val="24"/>
              </w:rPr>
            </w:pPr>
            <w:r w:rsidRPr="003E5802">
              <w:rPr>
                <w:rFonts w:ascii="宋体" w:eastAsia="宋体" w:hAnsi="宋体" w:cs="宋体" w:hint="eastAsia"/>
                <w:b/>
                <w:bCs/>
                <w:sz w:val="24"/>
                <w:szCs w:val="24"/>
              </w:rPr>
              <w:t>客户单位名称</w:t>
            </w:r>
          </w:p>
        </w:tc>
        <w:tc>
          <w:tcPr>
            <w:tcW w:w="3579" w:type="dxa"/>
            <w:shd w:val="clear" w:color="auto" w:fill="F3F3F3"/>
            <w:vAlign w:val="center"/>
          </w:tcPr>
          <w:p w:rsidR="00DB67D7" w:rsidRPr="003E5802" w:rsidRDefault="00DB67D7" w:rsidP="009D0746">
            <w:pPr>
              <w:pStyle w:val="ac"/>
              <w:jc w:val="center"/>
              <w:rPr>
                <w:rFonts w:ascii="宋体" w:eastAsia="宋体" w:hAnsi="宋体" w:cs="Times New Roman"/>
                <w:b/>
                <w:bCs/>
                <w:sz w:val="24"/>
                <w:szCs w:val="24"/>
              </w:rPr>
            </w:pPr>
            <w:r w:rsidRPr="003E5802">
              <w:rPr>
                <w:rFonts w:ascii="宋体" w:eastAsia="宋体" w:hAnsi="宋体" w:cs="宋体" w:hint="eastAsia"/>
                <w:b/>
                <w:bCs/>
                <w:sz w:val="24"/>
                <w:szCs w:val="24"/>
              </w:rPr>
              <w:t>项目名称及主要内容</w:t>
            </w:r>
          </w:p>
        </w:tc>
        <w:tc>
          <w:tcPr>
            <w:tcW w:w="1440" w:type="dxa"/>
            <w:shd w:val="clear" w:color="auto" w:fill="F3F3F3"/>
            <w:vAlign w:val="center"/>
          </w:tcPr>
          <w:p w:rsidR="00DB67D7" w:rsidRPr="003E5802" w:rsidRDefault="00DB67D7" w:rsidP="009D0746">
            <w:pPr>
              <w:pStyle w:val="ac"/>
              <w:jc w:val="center"/>
              <w:rPr>
                <w:rFonts w:ascii="宋体" w:eastAsia="宋体" w:hAnsi="宋体" w:cs="Times New Roman"/>
                <w:b/>
                <w:bCs/>
                <w:sz w:val="24"/>
                <w:szCs w:val="24"/>
              </w:rPr>
            </w:pPr>
            <w:r w:rsidRPr="003E5802">
              <w:rPr>
                <w:rFonts w:ascii="宋体" w:eastAsia="宋体" w:hAnsi="宋体" w:cs="宋体" w:hint="eastAsia"/>
                <w:b/>
                <w:bCs/>
                <w:sz w:val="24"/>
                <w:szCs w:val="24"/>
              </w:rPr>
              <w:t>合同金额（万元）</w:t>
            </w:r>
          </w:p>
        </w:tc>
        <w:tc>
          <w:tcPr>
            <w:tcW w:w="1706" w:type="dxa"/>
            <w:shd w:val="clear" w:color="auto" w:fill="F3F3F3"/>
            <w:vAlign w:val="center"/>
          </w:tcPr>
          <w:p w:rsidR="00DB67D7" w:rsidRPr="003E5802" w:rsidRDefault="00DB67D7" w:rsidP="009D0746">
            <w:pPr>
              <w:pStyle w:val="ac"/>
              <w:jc w:val="center"/>
              <w:rPr>
                <w:rFonts w:ascii="宋体" w:eastAsia="宋体" w:hAnsi="宋体" w:cs="Times New Roman"/>
                <w:b/>
                <w:bCs/>
                <w:sz w:val="24"/>
                <w:szCs w:val="24"/>
              </w:rPr>
            </w:pPr>
            <w:r w:rsidRPr="003E5802">
              <w:rPr>
                <w:rFonts w:ascii="宋体" w:eastAsia="宋体" w:hAnsi="宋体" w:cs="宋体" w:hint="eastAsia"/>
                <w:b/>
                <w:bCs/>
                <w:sz w:val="24"/>
                <w:szCs w:val="24"/>
              </w:rPr>
              <w:t>联系人及电话</w:t>
            </w:r>
          </w:p>
        </w:tc>
      </w:tr>
      <w:tr w:rsidR="00DB67D7" w:rsidRPr="003E5802" w:rsidTr="009D0746">
        <w:trPr>
          <w:trHeight w:val="680"/>
        </w:trPr>
        <w:tc>
          <w:tcPr>
            <w:tcW w:w="712" w:type="dxa"/>
            <w:vAlign w:val="center"/>
          </w:tcPr>
          <w:p w:rsidR="00DB67D7" w:rsidRPr="003E5802" w:rsidRDefault="00DB67D7" w:rsidP="009D0746">
            <w:pPr>
              <w:pStyle w:val="ac"/>
              <w:spacing w:line="360" w:lineRule="auto"/>
              <w:jc w:val="center"/>
              <w:rPr>
                <w:rFonts w:ascii="宋体" w:eastAsia="宋体" w:hAnsi="宋体" w:cs="宋体"/>
                <w:sz w:val="24"/>
                <w:szCs w:val="24"/>
              </w:rPr>
            </w:pPr>
            <w:r w:rsidRPr="003E5802">
              <w:rPr>
                <w:rFonts w:ascii="宋体" w:eastAsia="宋体" w:hAnsi="宋体" w:cs="宋体"/>
                <w:sz w:val="24"/>
                <w:szCs w:val="24"/>
              </w:rPr>
              <w:t>1</w:t>
            </w:r>
          </w:p>
        </w:tc>
        <w:tc>
          <w:tcPr>
            <w:tcW w:w="1808"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3579"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440"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706" w:type="dxa"/>
            <w:vAlign w:val="center"/>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680"/>
        </w:trPr>
        <w:tc>
          <w:tcPr>
            <w:tcW w:w="712" w:type="dxa"/>
            <w:vAlign w:val="center"/>
          </w:tcPr>
          <w:p w:rsidR="00DB67D7" w:rsidRPr="003E5802" w:rsidRDefault="00DB67D7" w:rsidP="009D0746">
            <w:pPr>
              <w:pStyle w:val="ac"/>
              <w:spacing w:line="360" w:lineRule="auto"/>
              <w:jc w:val="center"/>
              <w:rPr>
                <w:rFonts w:ascii="宋体" w:eastAsia="宋体" w:hAnsi="宋体" w:cs="宋体"/>
                <w:sz w:val="24"/>
                <w:szCs w:val="24"/>
              </w:rPr>
            </w:pPr>
            <w:r w:rsidRPr="003E5802">
              <w:rPr>
                <w:rFonts w:ascii="宋体" w:eastAsia="宋体" w:hAnsi="宋体" w:cs="宋体"/>
                <w:sz w:val="24"/>
                <w:szCs w:val="24"/>
              </w:rPr>
              <w:t>2</w:t>
            </w:r>
          </w:p>
        </w:tc>
        <w:tc>
          <w:tcPr>
            <w:tcW w:w="1808"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3579"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440"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706" w:type="dxa"/>
            <w:vAlign w:val="center"/>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680"/>
        </w:trPr>
        <w:tc>
          <w:tcPr>
            <w:tcW w:w="712" w:type="dxa"/>
            <w:vAlign w:val="center"/>
          </w:tcPr>
          <w:p w:rsidR="00DB67D7" w:rsidRPr="003E5802" w:rsidRDefault="00DB67D7" w:rsidP="009D0746">
            <w:pPr>
              <w:pStyle w:val="ac"/>
              <w:spacing w:line="360" w:lineRule="auto"/>
              <w:jc w:val="center"/>
              <w:rPr>
                <w:rFonts w:ascii="宋体" w:eastAsia="宋体" w:hAnsi="宋体" w:cs="宋体"/>
                <w:sz w:val="24"/>
                <w:szCs w:val="24"/>
              </w:rPr>
            </w:pPr>
            <w:r w:rsidRPr="003E5802">
              <w:rPr>
                <w:rFonts w:ascii="宋体" w:eastAsia="宋体" w:hAnsi="宋体" w:cs="宋体"/>
                <w:sz w:val="24"/>
                <w:szCs w:val="24"/>
              </w:rPr>
              <w:t>3</w:t>
            </w:r>
          </w:p>
        </w:tc>
        <w:tc>
          <w:tcPr>
            <w:tcW w:w="1808"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3579"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440"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706" w:type="dxa"/>
            <w:vAlign w:val="center"/>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680"/>
        </w:trPr>
        <w:tc>
          <w:tcPr>
            <w:tcW w:w="712" w:type="dxa"/>
            <w:vAlign w:val="center"/>
          </w:tcPr>
          <w:p w:rsidR="00DB67D7" w:rsidRPr="003E5802" w:rsidRDefault="00DB67D7" w:rsidP="009D0746">
            <w:pPr>
              <w:pStyle w:val="ac"/>
              <w:spacing w:line="360" w:lineRule="auto"/>
              <w:jc w:val="center"/>
              <w:rPr>
                <w:rFonts w:ascii="宋体" w:eastAsia="宋体" w:hAnsi="宋体" w:cs="宋体"/>
                <w:sz w:val="24"/>
                <w:szCs w:val="24"/>
              </w:rPr>
            </w:pPr>
            <w:r w:rsidRPr="003E5802">
              <w:rPr>
                <w:rFonts w:ascii="宋体" w:eastAsia="宋体" w:hAnsi="宋体" w:cs="宋体"/>
                <w:sz w:val="24"/>
                <w:szCs w:val="24"/>
              </w:rPr>
              <w:t>4</w:t>
            </w:r>
          </w:p>
        </w:tc>
        <w:tc>
          <w:tcPr>
            <w:tcW w:w="1808" w:type="dxa"/>
            <w:vAlign w:val="center"/>
          </w:tcPr>
          <w:p w:rsidR="00DB67D7" w:rsidRPr="003E5802" w:rsidRDefault="00DB67D7" w:rsidP="009D0746">
            <w:pPr>
              <w:rPr>
                <w:rFonts w:ascii="宋体"/>
              </w:rPr>
            </w:pPr>
          </w:p>
        </w:tc>
        <w:tc>
          <w:tcPr>
            <w:tcW w:w="3579" w:type="dxa"/>
            <w:vAlign w:val="center"/>
          </w:tcPr>
          <w:p w:rsidR="00DB67D7" w:rsidRPr="003E5802" w:rsidRDefault="00DB67D7" w:rsidP="009D0746">
            <w:pPr>
              <w:rPr>
                <w:rFonts w:ascii="宋体"/>
              </w:rPr>
            </w:pPr>
          </w:p>
        </w:tc>
        <w:tc>
          <w:tcPr>
            <w:tcW w:w="1440" w:type="dxa"/>
            <w:vAlign w:val="center"/>
          </w:tcPr>
          <w:p w:rsidR="00DB67D7" w:rsidRPr="003E5802" w:rsidRDefault="00DB67D7" w:rsidP="009D0746">
            <w:pPr>
              <w:rPr>
                <w:rFonts w:ascii="宋体"/>
              </w:rPr>
            </w:pPr>
          </w:p>
        </w:tc>
        <w:tc>
          <w:tcPr>
            <w:tcW w:w="1706" w:type="dxa"/>
            <w:vAlign w:val="center"/>
          </w:tcPr>
          <w:p w:rsidR="00DB67D7" w:rsidRPr="003E5802" w:rsidRDefault="00DB67D7" w:rsidP="009D0746">
            <w:pPr>
              <w:rPr>
                <w:rFonts w:ascii="宋体"/>
              </w:rPr>
            </w:pPr>
          </w:p>
        </w:tc>
      </w:tr>
      <w:tr w:rsidR="00DB67D7" w:rsidRPr="003E5802" w:rsidTr="009D0746">
        <w:trPr>
          <w:trHeight w:val="680"/>
        </w:trPr>
        <w:tc>
          <w:tcPr>
            <w:tcW w:w="712"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宋体" w:hint="eastAsia"/>
                <w:sz w:val="24"/>
                <w:szCs w:val="24"/>
              </w:rPr>
              <w:t>……</w:t>
            </w:r>
          </w:p>
        </w:tc>
        <w:tc>
          <w:tcPr>
            <w:tcW w:w="1808" w:type="dxa"/>
            <w:vAlign w:val="center"/>
          </w:tcPr>
          <w:p w:rsidR="00DB67D7" w:rsidRPr="003E5802" w:rsidRDefault="00DB67D7" w:rsidP="009D0746">
            <w:pPr>
              <w:rPr>
                <w:rFonts w:ascii="宋体"/>
              </w:rPr>
            </w:pPr>
          </w:p>
        </w:tc>
        <w:tc>
          <w:tcPr>
            <w:tcW w:w="3579" w:type="dxa"/>
            <w:vAlign w:val="center"/>
          </w:tcPr>
          <w:p w:rsidR="00DB67D7" w:rsidRPr="003E5802" w:rsidRDefault="00DB67D7" w:rsidP="009D0746">
            <w:pPr>
              <w:rPr>
                <w:rFonts w:ascii="宋体"/>
              </w:rPr>
            </w:pPr>
          </w:p>
        </w:tc>
        <w:tc>
          <w:tcPr>
            <w:tcW w:w="1440" w:type="dxa"/>
            <w:vAlign w:val="center"/>
          </w:tcPr>
          <w:p w:rsidR="00DB67D7" w:rsidRPr="003E5802" w:rsidRDefault="00DB67D7" w:rsidP="009D0746">
            <w:pPr>
              <w:rPr>
                <w:rFonts w:ascii="宋体"/>
              </w:rPr>
            </w:pPr>
          </w:p>
        </w:tc>
        <w:tc>
          <w:tcPr>
            <w:tcW w:w="1706" w:type="dxa"/>
            <w:vAlign w:val="center"/>
          </w:tcPr>
          <w:p w:rsidR="00DB67D7" w:rsidRPr="003E5802" w:rsidRDefault="00DB67D7" w:rsidP="009D0746">
            <w:pPr>
              <w:rPr>
                <w:rFonts w:ascii="宋体"/>
              </w:rPr>
            </w:pP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r w:rsidRPr="003E5802">
        <w:rPr>
          <w:rFonts w:ascii="宋体" w:hAnsi="宋体" w:hint="eastAsia"/>
          <w:b/>
          <w:bCs/>
          <w:sz w:val="36"/>
          <w:szCs w:val="36"/>
        </w:rPr>
        <w:t>4.5 售后服务方案</w:t>
      </w: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autoSpaceDE w:val="0"/>
        <w:autoSpaceDN w:val="0"/>
        <w:adjustRightInd w:val="0"/>
        <w:spacing w:line="360" w:lineRule="auto"/>
        <w:jc w:val="center"/>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（投标人根据招标文件要求自行编制）</w:t>
      </w: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autoSpaceDE w:val="0"/>
        <w:autoSpaceDN w:val="0"/>
        <w:adjustRightInd w:val="0"/>
        <w:spacing w:line="360" w:lineRule="auto"/>
        <w:jc w:val="center"/>
        <w:outlineLvl w:val="0"/>
        <w:rPr>
          <w:rFonts w:hAnsi="宋体" w:cs="微软雅黑"/>
          <w:bCs/>
          <w:kern w:val="0"/>
        </w:rPr>
      </w:pPr>
    </w:p>
    <w:p w:rsidR="00DB67D7" w:rsidRPr="003E5802" w:rsidRDefault="00DB67D7" w:rsidP="00DB67D7">
      <w:pPr>
        <w:jc w:val="center"/>
        <w:rPr>
          <w:rFonts w:ascii="宋体" w:hAnsi="宋体"/>
          <w:b/>
          <w:bCs/>
          <w:sz w:val="36"/>
          <w:szCs w:val="36"/>
        </w:rPr>
      </w:pPr>
      <w:r w:rsidRPr="003E5802">
        <w:rPr>
          <w:rFonts w:ascii="宋体" w:hAnsi="宋体" w:hint="eastAsia"/>
          <w:b/>
          <w:bCs/>
          <w:sz w:val="36"/>
          <w:szCs w:val="36"/>
        </w:rPr>
        <w:t>4.6“节能产品政府采购清单”强制节能产品情况</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t>项目编号：</w:t>
      </w:r>
    </w:p>
    <w:p w:rsidR="00DB67D7" w:rsidRPr="003E5802" w:rsidRDefault="00DB67D7" w:rsidP="00DB67D7">
      <w:pPr>
        <w:tabs>
          <w:tab w:val="left" w:pos="1800"/>
          <w:tab w:val="left" w:pos="5580"/>
        </w:tabs>
        <w:spacing w:line="360" w:lineRule="auto"/>
        <w:rPr>
          <w:rFonts w:ascii="宋体" w:hAnsi="宋体"/>
          <w:szCs w:val="21"/>
        </w:rPr>
      </w:pPr>
      <w:r w:rsidRPr="003E580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67D7" w:rsidRPr="003E5802" w:rsidTr="009D0746">
        <w:trPr>
          <w:trHeight w:val="225"/>
          <w:tblHeader/>
        </w:trPr>
        <w:tc>
          <w:tcPr>
            <w:tcW w:w="537"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制造商</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提供节能产品所在页</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复印件</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未提供节能产品所在页原因</w:t>
            </w: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1</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2</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宋体" w:hint="eastAsia"/>
                <w:sz w:val="24"/>
                <w:szCs w:val="24"/>
              </w:rPr>
              <w:t>…</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snapToGrid w:val="0"/>
        <w:spacing w:line="500" w:lineRule="exact"/>
        <w:rPr>
          <w:rFonts w:asciiTheme="minorEastAsia" w:hAnsiTheme="minorEastAsia" w:cs="宋体"/>
          <w:sz w:val="24"/>
          <w:szCs w:val="24"/>
          <w:lang w:val="zh-CN"/>
        </w:rPr>
      </w:pPr>
    </w:p>
    <w:p w:rsidR="00DB67D7" w:rsidRPr="003E5802" w:rsidRDefault="00DB67D7" w:rsidP="00DB67D7">
      <w:pPr>
        <w:rPr>
          <w:rFonts w:asciiTheme="minorEastAsia" w:hAnsiTheme="minorEastAsia" w:cs="宋体"/>
          <w:sz w:val="24"/>
          <w:szCs w:val="24"/>
          <w:lang w:val="zh-CN"/>
        </w:rPr>
      </w:pPr>
      <w:r w:rsidRPr="003E5802">
        <w:rPr>
          <w:rFonts w:asciiTheme="minorEastAsia" w:hAnsiTheme="minorEastAsia" w:cs="宋体" w:hint="eastAsia"/>
          <w:sz w:val="24"/>
          <w:szCs w:val="24"/>
          <w:lang w:val="zh-CN"/>
        </w:rPr>
        <w:t>说明：所投产品节能清单所在页复印件并加盖投标人公章须附后。</w:t>
      </w:r>
    </w:p>
    <w:p w:rsidR="00DB67D7" w:rsidRPr="003E5802" w:rsidRDefault="00DB67D7" w:rsidP="00DB67D7">
      <w:pPr>
        <w:rPr>
          <w:rFonts w:asciiTheme="minorEastAsia" w:hAnsiTheme="minorEastAsia" w:cs="宋体"/>
          <w:sz w:val="24"/>
          <w:szCs w:val="24"/>
          <w:lang w:val="zh-CN"/>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r w:rsidRPr="003E5802">
        <w:rPr>
          <w:rFonts w:ascii="宋体" w:hAnsi="宋体" w:hint="eastAsia"/>
          <w:b/>
          <w:bCs/>
          <w:sz w:val="36"/>
          <w:szCs w:val="36"/>
        </w:rPr>
        <w:t>4.7 “节能产品政府采购清单”优先采购产品情况</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lastRenderedPageBreak/>
        <w:t>项目编号：</w:t>
      </w:r>
    </w:p>
    <w:p w:rsidR="00DB67D7" w:rsidRPr="003E5802" w:rsidRDefault="00DB67D7" w:rsidP="00DB67D7">
      <w:pPr>
        <w:tabs>
          <w:tab w:val="left" w:pos="1800"/>
          <w:tab w:val="left" w:pos="5580"/>
        </w:tabs>
        <w:spacing w:line="360" w:lineRule="auto"/>
        <w:rPr>
          <w:rFonts w:ascii="宋体" w:hAnsi="宋体"/>
          <w:szCs w:val="21"/>
        </w:rPr>
      </w:pPr>
      <w:r w:rsidRPr="003E580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67D7" w:rsidRPr="003E5802" w:rsidTr="009D0746">
        <w:trPr>
          <w:trHeight w:val="225"/>
          <w:tblHeader/>
        </w:trPr>
        <w:tc>
          <w:tcPr>
            <w:tcW w:w="537"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制造商</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提供节能产品所在页</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复印件</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未提供节能产品所在页原因</w:t>
            </w: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1</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2</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snapToGrid w:val="0"/>
        <w:spacing w:line="500" w:lineRule="exact"/>
        <w:rPr>
          <w:rFonts w:asciiTheme="minorEastAsia" w:hAnsiTheme="minorEastAsia" w:cs="宋体"/>
          <w:sz w:val="24"/>
          <w:szCs w:val="24"/>
          <w:lang w:val="zh-CN"/>
        </w:rPr>
      </w:pPr>
    </w:p>
    <w:p w:rsidR="00DB67D7" w:rsidRPr="003E5802" w:rsidRDefault="00DB67D7" w:rsidP="00DB67D7">
      <w:pPr>
        <w:snapToGrid w:val="0"/>
        <w:spacing w:line="500" w:lineRule="exact"/>
        <w:rPr>
          <w:rFonts w:asciiTheme="minorEastAsia" w:hAnsiTheme="minorEastAsia" w:cs="宋体"/>
          <w:sz w:val="24"/>
          <w:szCs w:val="24"/>
          <w:lang w:val="zh-CN"/>
        </w:rPr>
      </w:pPr>
    </w:p>
    <w:p w:rsidR="00DB67D7" w:rsidRPr="003E5802" w:rsidRDefault="00DB67D7" w:rsidP="00DB67D7">
      <w:pPr>
        <w:rPr>
          <w:rFonts w:asciiTheme="minorEastAsia" w:hAnsiTheme="minorEastAsia" w:cs="宋体"/>
          <w:sz w:val="24"/>
          <w:szCs w:val="24"/>
          <w:lang w:val="zh-CN"/>
        </w:rPr>
      </w:pPr>
      <w:r w:rsidRPr="003E5802">
        <w:rPr>
          <w:rFonts w:asciiTheme="minorEastAsia" w:hAnsiTheme="minorEastAsia" w:cs="宋体" w:hint="eastAsia"/>
          <w:sz w:val="24"/>
          <w:szCs w:val="24"/>
          <w:lang w:val="zh-CN"/>
        </w:rPr>
        <w:t>说明：所投产品“节能产品政府采购清单”所在页复印件并加盖投标人公章须附后。</w:t>
      </w: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r w:rsidRPr="003E5802">
        <w:rPr>
          <w:rFonts w:ascii="宋体" w:hAnsi="宋体" w:hint="eastAsia"/>
          <w:b/>
          <w:bCs/>
          <w:sz w:val="36"/>
          <w:szCs w:val="36"/>
        </w:rPr>
        <w:t>4.8 “环境标志产品政府采购清单”优先采购产品情况</w:t>
      </w:r>
    </w:p>
    <w:p w:rsidR="00DB67D7" w:rsidRPr="003E5802" w:rsidRDefault="00DB67D7" w:rsidP="00DB67D7">
      <w:pPr>
        <w:spacing w:before="50" w:afterLines="50" w:line="360" w:lineRule="auto"/>
        <w:contextualSpacing/>
        <w:jc w:val="left"/>
        <w:rPr>
          <w:rFonts w:asciiTheme="minorEastAsia" w:hAnsiTheme="minorEastAsia"/>
          <w:sz w:val="24"/>
          <w:szCs w:val="24"/>
        </w:rPr>
      </w:pPr>
      <w:r w:rsidRPr="003E5802">
        <w:rPr>
          <w:rFonts w:asciiTheme="minorEastAsia" w:hAnsiTheme="minorEastAsia" w:hint="eastAsia"/>
          <w:sz w:val="24"/>
          <w:szCs w:val="24"/>
        </w:rPr>
        <w:t>项目编号：</w:t>
      </w:r>
    </w:p>
    <w:p w:rsidR="00DB67D7" w:rsidRPr="003E5802" w:rsidRDefault="00DB67D7" w:rsidP="00DB67D7">
      <w:pPr>
        <w:tabs>
          <w:tab w:val="left" w:pos="1800"/>
          <w:tab w:val="left" w:pos="5580"/>
        </w:tabs>
        <w:spacing w:line="360" w:lineRule="auto"/>
        <w:rPr>
          <w:rFonts w:ascii="宋体" w:hAnsi="宋体"/>
          <w:szCs w:val="21"/>
        </w:rPr>
      </w:pPr>
      <w:r w:rsidRPr="003E5802">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B67D7" w:rsidRPr="003E5802" w:rsidTr="009D0746">
        <w:trPr>
          <w:trHeight w:val="225"/>
          <w:tblHeader/>
        </w:trPr>
        <w:tc>
          <w:tcPr>
            <w:tcW w:w="537"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制造商</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提供环境标志产品所在页复印件</w:t>
            </w:r>
          </w:p>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DB67D7" w:rsidRPr="003E5802" w:rsidRDefault="00DB67D7" w:rsidP="009D0746">
            <w:pPr>
              <w:pStyle w:val="ac"/>
              <w:jc w:val="center"/>
              <w:rPr>
                <w:rFonts w:ascii="宋体" w:eastAsia="宋体" w:hAnsi="宋体" w:cs="宋体"/>
                <w:b/>
                <w:bCs/>
                <w:sz w:val="24"/>
                <w:szCs w:val="24"/>
              </w:rPr>
            </w:pPr>
            <w:r w:rsidRPr="003E5802">
              <w:rPr>
                <w:rFonts w:ascii="宋体" w:eastAsia="宋体" w:hAnsi="宋体" w:cs="宋体" w:hint="eastAsia"/>
                <w:b/>
                <w:bCs/>
                <w:sz w:val="24"/>
                <w:szCs w:val="24"/>
              </w:rPr>
              <w:t>未提供环境标志产品所在页原因</w:t>
            </w: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1</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2</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r w:rsidR="00DB67D7" w:rsidRPr="003E5802" w:rsidTr="009D0746">
        <w:trPr>
          <w:trHeight w:val="851"/>
        </w:trPr>
        <w:tc>
          <w:tcPr>
            <w:tcW w:w="537" w:type="dxa"/>
            <w:vAlign w:val="center"/>
          </w:tcPr>
          <w:p w:rsidR="00DB67D7" w:rsidRPr="003E5802" w:rsidRDefault="00DB67D7" w:rsidP="009D0746">
            <w:pPr>
              <w:pStyle w:val="ac"/>
              <w:spacing w:line="360" w:lineRule="auto"/>
              <w:jc w:val="center"/>
              <w:rPr>
                <w:rFonts w:ascii="宋体" w:eastAsia="宋体" w:hAnsi="宋体" w:cs="Times New Roman"/>
                <w:sz w:val="24"/>
                <w:szCs w:val="24"/>
              </w:rPr>
            </w:pPr>
            <w:r w:rsidRPr="003E5802">
              <w:rPr>
                <w:rFonts w:ascii="宋体" w:eastAsia="宋体" w:hAnsi="宋体" w:cs="Times New Roman" w:hint="eastAsia"/>
                <w:sz w:val="24"/>
                <w:szCs w:val="24"/>
              </w:rPr>
              <w:t>…</w:t>
            </w:r>
          </w:p>
        </w:tc>
        <w:tc>
          <w:tcPr>
            <w:tcW w:w="1274"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991" w:type="dxa"/>
            <w:vAlign w:val="center"/>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135" w:type="dxa"/>
          </w:tcPr>
          <w:p w:rsidR="00DB67D7" w:rsidRPr="003E5802" w:rsidRDefault="00DB67D7" w:rsidP="009D0746">
            <w:pPr>
              <w:pStyle w:val="ac"/>
              <w:spacing w:line="360" w:lineRule="auto"/>
              <w:rPr>
                <w:rFonts w:ascii="宋体" w:eastAsia="宋体" w:hAnsi="宋体" w:cs="Times New Roman"/>
                <w:sz w:val="24"/>
                <w:szCs w:val="24"/>
              </w:rPr>
            </w:pPr>
          </w:p>
        </w:tc>
        <w:tc>
          <w:tcPr>
            <w:tcW w:w="1276" w:type="dxa"/>
          </w:tcPr>
          <w:p w:rsidR="00DB67D7" w:rsidRPr="003E5802" w:rsidRDefault="00DB67D7" w:rsidP="009D0746">
            <w:pPr>
              <w:pStyle w:val="ac"/>
              <w:spacing w:line="360" w:lineRule="auto"/>
              <w:rPr>
                <w:rFonts w:ascii="宋体" w:eastAsia="宋体" w:hAnsi="宋体" w:cs="Times New Roman"/>
                <w:sz w:val="24"/>
                <w:szCs w:val="24"/>
              </w:rPr>
            </w:pPr>
          </w:p>
        </w:tc>
        <w:tc>
          <w:tcPr>
            <w:tcW w:w="1439" w:type="dxa"/>
          </w:tcPr>
          <w:p w:rsidR="00DB67D7" w:rsidRPr="003E5802" w:rsidRDefault="00DB67D7" w:rsidP="009D0746">
            <w:pPr>
              <w:pStyle w:val="ac"/>
              <w:spacing w:line="360" w:lineRule="auto"/>
              <w:rPr>
                <w:rFonts w:ascii="宋体" w:eastAsia="宋体" w:hAnsi="宋体" w:cs="Times New Roman"/>
                <w:sz w:val="24"/>
                <w:szCs w:val="24"/>
              </w:rPr>
            </w:pPr>
          </w:p>
        </w:tc>
        <w:tc>
          <w:tcPr>
            <w:tcW w:w="1252" w:type="dxa"/>
          </w:tcPr>
          <w:p w:rsidR="00DB67D7" w:rsidRPr="003E5802" w:rsidRDefault="00DB67D7" w:rsidP="009D0746">
            <w:pPr>
              <w:pStyle w:val="ac"/>
              <w:spacing w:line="360" w:lineRule="auto"/>
              <w:rPr>
                <w:rFonts w:ascii="宋体" w:eastAsia="宋体" w:hAnsi="宋体" w:cs="Times New Roman"/>
                <w:sz w:val="24"/>
                <w:szCs w:val="24"/>
              </w:rPr>
            </w:pPr>
          </w:p>
        </w:tc>
      </w:tr>
    </w:tbl>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投标人（公章）：</w:t>
      </w:r>
    </w:p>
    <w:p w:rsidR="00DB67D7" w:rsidRPr="003E5802" w:rsidRDefault="00DB67D7" w:rsidP="00DB67D7">
      <w:pPr>
        <w:autoSpaceDE w:val="0"/>
        <w:autoSpaceDN w:val="0"/>
        <w:adjustRightInd w:val="0"/>
        <w:spacing w:line="480" w:lineRule="auto"/>
        <w:rPr>
          <w:rFonts w:asciiTheme="minorEastAsia" w:hAnsiTheme="minorEastAsia" w:cs="宋体"/>
          <w:sz w:val="24"/>
          <w:szCs w:val="24"/>
          <w:lang w:val="zh-CN"/>
        </w:rPr>
      </w:pPr>
      <w:r w:rsidRPr="003E5802">
        <w:rPr>
          <w:rFonts w:asciiTheme="minorEastAsia" w:hAnsiTheme="minorEastAsia" w:cs="宋体" w:hint="eastAsia"/>
          <w:sz w:val="24"/>
          <w:szCs w:val="24"/>
          <w:lang w:val="zh-CN"/>
        </w:rPr>
        <w:t>投标人法定代表人（或授权代表）签字：</w:t>
      </w:r>
    </w:p>
    <w:p w:rsidR="00DB67D7" w:rsidRPr="003E5802" w:rsidRDefault="00DB67D7" w:rsidP="00DB67D7">
      <w:pPr>
        <w:snapToGrid w:val="0"/>
        <w:spacing w:line="500" w:lineRule="exact"/>
        <w:rPr>
          <w:rFonts w:asciiTheme="minorEastAsia" w:hAnsiTheme="minorEastAsia" w:cs="宋体"/>
          <w:sz w:val="24"/>
          <w:szCs w:val="24"/>
          <w:lang w:val="zh-CN"/>
        </w:rPr>
      </w:pPr>
    </w:p>
    <w:p w:rsidR="00DB67D7" w:rsidRPr="003E5802" w:rsidRDefault="00DB67D7" w:rsidP="00DB67D7">
      <w:pPr>
        <w:snapToGrid w:val="0"/>
        <w:spacing w:line="500" w:lineRule="exact"/>
        <w:rPr>
          <w:rFonts w:asciiTheme="minorEastAsia" w:hAnsiTheme="minorEastAsia" w:cs="宋体"/>
          <w:sz w:val="24"/>
          <w:szCs w:val="24"/>
          <w:lang w:val="zh-CN"/>
        </w:rPr>
      </w:pPr>
    </w:p>
    <w:p w:rsidR="00DB67D7" w:rsidRPr="003E5802" w:rsidRDefault="00DB67D7" w:rsidP="00DB67D7">
      <w:pPr>
        <w:ind w:left="720" w:hangingChars="300" w:hanging="720"/>
        <w:rPr>
          <w:rFonts w:asciiTheme="minorEastAsia" w:hAnsiTheme="minorEastAsia" w:cs="宋体"/>
          <w:sz w:val="24"/>
          <w:szCs w:val="24"/>
          <w:lang w:val="zh-CN"/>
        </w:rPr>
      </w:pPr>
      <w:r w:rsidRPr="003E5802">
        <w:rPr>
          <w:rFonts w:asciiTheme="minorEastAsia" w:hAnsiTheme="minorEastAsia" w:cs="宋体" w:hint="eastAsia"/>
          <w:sz w:val="24"/>
          <w:szCs w:val="24"/>
          <w:lang w:val="zh-CN"/>
        </w:rPr>
        <w:t>说明：所投产品“环境标志产品政府采购清单”所在页复印件并加盖投标人公章须附后。</w:t>
      </w: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r w:rsidRPr="003E5802">
        <w:rPr>
          <w:rFonts w:ascii="宋体" w:hAnsi="宋体" w:hint="eastAsia"/>
          <w:b/>
          <w:bCs/>
          <w:sz w:val="36"/>
          <w:szCs w:val="36"/>
        </w:rPr>
        <w:t>4.9 中小企业声明函</w:t>
      </w:r>
    </w:p>
    <w:p w:rsidR="00DB67D7" w:rsidRPr="003E5802" w:rsidRDefault="00DB67D7" w:rsidP="00DB67D7">
      <w:pPr>
        <w:spacing w:line="360" w:lineRule="auto"/>
        <w:jc w:val="center"/>
        <w:rPr>
          <w:rFonts w:ascii="宋体" w:hAnsi="宋体"/>
          <w:b/>
          <w:bCs/>
          <w:sz w:val="36"/>
          <w:szCs w:val="36"/>
        </w:rPr>
      </w:pPr>
    </w:p>
    <w:p w:rsidR="00DB67D7" w:rsidRPr="003E5802" w:rsidRDefault="00DB67D7" w:rsidP="00DB67D7">
      <w:pPr>
        <w:widowControl/>
        <w:spacing w:before="100" w:beforeAutospacing="1" w:after="100" w:afterAutospacing="1" w:line="360" w:lineRule="auto"/>
        <w:ind w:firstLine="420"/>
        <w:contextualSpacing/>
        <w:jc w:val="left"/>
        <w:rPr>
          <w:rFonts w:ascii="宋体" w:hAnsi="宋体" w:cs="Arial"/>
          <w:kern w:val="0"/>
          <w:sz w:val="24"/>
          <w:szCs w:val="24"/>
        </w:rPr>
      </w:pPr>
      <w:r w:rsidRPr="003E5802">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3E580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3E5802">
        <w:rPr>
          <w:rFonts w:hint="eastAsia"/>
          <w:sz w:val="24"/>
          <w:szCs w:val="24"/>
        </w:rPr>
        <w:t>，本公司</w:t>
      </w:r>
      <w:r w:rsidRPr="003E5802">
        <w:rPr>
          <w:rFonts w:ascii="宋体" w:hAnsi="宋体" w:cs="Arial" w:hint="eastAsia"/>
          <w:kern w:val="0"/>
          <w:sz w:val="24"/>
          <w:szCs w:val="24"/>
        </w:rPr>
        <w:t>为______（请填写：中型、小型、微型）企业。</w:t>
      </w:r>
    </w:p>
    <w:p w:rsidR="00DB67D7" w:rsidRPr="003E5802" w:rsidRDefault="00DB67D7" w:rsidP="00DB67D7">
      <w:pPr>
        <w:widowControl/>
        <w:spacing w:before="100" w:beforeAutospacing="1" w:after="100" w:afterAutospacing="1" w:line="360" w:lineRule="auto"/>
        <w:ind w:firstLine="420"/>
        <w:contextualSpacing/>
        <w:jc w:val="left"/>
        <w:rPr>
          <w:rFonts w:ascii="宋体" w:hAnsi="宋体" w:cs="Arial"/>
          <w:kern w:val="0"/>
          <w:sz w:val="24"/>
          <w:szCs w:val="24"/>
        </w:rPr>
      </w:pPr>
      <w:r w:rsidRPr="003E580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DB67D7" w:rsidRPr="003E5802" w:rsidRDefault="00DB67D7" w:rsidP="00DB67D7">
      <w:pPr>
        <w:widowControl/>
        <w:spacing w:before="100" w:beforeAutospacing="1" w:after="100" w:afterAutospacing="1" w:line="360" w:lineRule="auto"/>
        <w:ind w:firstLine="420"/>
        <w:contextualSpacing/>
        <w:jc w:val="left"/>
        <w:rPr>
          <w:rFonts w:ascii="宋体" w:hAnsi="宋体" w:cs="Arial"/>
          <w:kern w:val="0"/>
          <w:sz w:val="24"/>
          <w:szCs w:val="24"/>
        </w:rPr>
      </w:pPr>
      <w:r w:rsidRPr="003E5802">
        <w:rPr>
          <w:rFonts w:ascii="宋体" w:hAnsi="宋体" w:cs="Arial" w:hint="eastAsia"/>
          <w:kern w:val="0"/>
          <w:sz w:val="24"/>
          <w:szCs w:val="24"/>
        </w:rPr>
        <w:t>本公司对上述声明的真实性负责。如有虚假，将依法承担相应责任。</w:t>
      </w:r>
    </w:p>
    <w:p w:rsidR="00DB67D7" w:rsidRPr="003E5802" w:rsidRDefault="00DB67D7" w:rsidP="00DB67D7">
      <w:pPr>
        <w:widowControl/>
        <w:spacing w:before="100" w:beforeAutospacing="1" w:after="100" w:afterAutospacing="1" w:line="360" w:lineRule="auto"/>
        <w:ind w:leftChars="1850" w:left="3885"/>
        <w:jc w:val="left"/>
        <w:rPr>
          <w:rFonts w:ascii="宋体" w:hAnsi="宋体" w:cs="Arial"/>
          <w:kern w:val="0"/>
          <w:sz w:val="24"/>
          <w:szCs w:val="24"/>
        </w:rPr>
      </w:pPr>
    </w:p>
    <w:p w:rsidR="00DB67D7" w:rsidRPr="003E5802" w:rsidRDefault="00DB67D7" w:rsidP="00DB67D7">
      <w:pPr>
        <w:widowControl/>
        <w:spacing w:before="100" w:beforeAutospacing="1" w:after="100" w:afterAutospacing="1" w:line="360" w:lineRule="auto"/>
        <w:ind w:leftChars="1850" w:left="3885"/>
        <w:jc w:val="left"/>
        <w:rPr>
          <w:rFonts w:ascii="宋体" w:hAnsi="宋体" w:cs="Arial"/>
          <w:kern w:val="0"/>
          <w:sz w:val="24"/>
          <w:szCs w:val="24"/>
        </w:rPr>
      </w:pPr>
      <w:r w:rsidRPr="003E5802">
        <w:rPr>
          <w:rFonts w:ascii="宋体" w:hAnsi="宋体" w:cs="Arial" w:hint="eastAsia"/>
          <w:kern w:val="0"/>
          <w:sz w:val="24"/>
          <w:szCs w:val="24"/>
        </w:rPr>
        <w:t xml:space="preserve">企业名称（盖章）：　　　　　　　　　</w:t>
      </w:r>
      <w:r w:rsidRPr="003E5802">
        <w:rPr>
          <w:rFonts w:ascii="宋体" w:hAnsi="宋体" w:cs="Arial" w:hint="eastAsia"/>
          <w:kern w:val="0"/>
          <w:sz w:val="24"/>
          <w:szCs w:val="24"/>
        </w:rPr>
        <w:br/>
        <w:t>日　  期：</w:t>
      </w:r>
    </w:p>
    <w:p w:rsidR="00DB67D7" w:rsidRPr="003E5802" w:rsidRDefault="00DB67D7" w:rsidP="00DB67D7">
      <w:pPr>
        <w:widowControl/>
        <w:spacing w:before="100" w:beforeAutospacing="1" w:after="100" w:afterAutospacing="1" w:line="360" w:lineRule="auto"/>
        <w:jc w:val="left"/>
        <w:rPr>
          <w:rFonts w:ascii="宋体" w:hAnsi="宋体"/>
          <w:sz w:val="24"/>
          <w:szCs w:val="24"/>
        </w:rPr>
      </w:pPr>
    </w:p>
    <w:p w:rsidR="00DB67D7" w:rsidRPr="003E5802" w:rsidRDefault="00DB67D7" w:rsidP="00DB67D7">
      <w:pPr>
        <w:widowControl/>
        <w:spacing w:before="100" w:beforeAutospacing="1" w:after="100" w:afterAutospacing="1" w:line="360" w:lineRule="auto"/>
        <w:contextualSpacing/>
        <w:jc w:val="left"/>
        <w:rPr>
          <w:rFonts w:ascii="宋体" w:hAnsi="宋体"/>
          <w:sz w:val="24"/>
          <w:szCs w:val="24"/>
        </w:rPr>
      </w:pPr>
      <w:r w:rsidRPr="003E5802">
        <w:rPr>
          <w:rFonts w:ascii="宋体" w:hAnsi="宋体" w:hint="eastAsia"/>
          <w:sz w:val="24"/>
          <w:szCs w:val="24"/>
        </w:rPr>
        <w:t>说明：</w:t>
      </w:r>
    </w:p>
    <w:p w:rsidR="00DB67D7" w:rsidRPr="003E5802" w:rsidRDefault="00DB67D7" w:rsidP="00DB67D7">
      <w:pPr>
        <w:widowControl/>
        <w:spacing w:before="100" w:beforeAutospacing="1" w:after="100" w:afterAutospacing="1" w:line="360" w:lineRule="auto"/>
        <w:contextualSpacing/>
        <w:jc w:val="left"/>
        <w:rPr>
          <w:rFonts w:ascii="宋体" w:hAnsi="宋体" w:cs="Arial"/>
          <w:kern w:val="0"/>
          <w:sz w:val="24"/>
          <w:szCs w:val="24"/>
        </w:rPr>
      </w:pPr>
      <w:r w:rsidRPr="003E580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DB67D7" w:rsidRPr="003E5802" w:rsidRDefault="00DB67D7" w:rsidP="00DB67D7">
      <w:pPr>
        <w:widowControl/>
        <w:spacing w:before="100" w:beforeAutospacing="1" w:after="100" w:afterAutospacing="1" w:line="360" w:lineRule="auto"/>
        <w:contextualSpacing/>
        <w:jc w:val="left"/>
        <w:rPr>
          <w:rFonts w:ascii="宋体" w:hAnsi="宋体" w:cs="Arial"/>
          <w:kern w:val="0"/>
          <w:sz w:val="24"/>
          <w:szCs w:val="24"/>
        </w:rPr>
      </w:pPr>
      <w:r w:rsidRPr="003E5802">
        <w:rPr>
          <w:rFonts w:ascii="宋体" w:hAnsi="宋体" w:cs="Arial" w:hint="eastAsia"/>
          <w:kern w:val="0"/>
          <w:sz w:val="24"/>
          <w:szCs w:val="24"/>
        </w:rPr>
        <w:t>2、如投标人为联合投标的，联合投标人需分别填写上述《中小企业声明函》。</w:t>
      </w:r>
    </w:p>
    <w:p w:rsidR="00DB67D7" w:rsidRPr="003E5802" w:rsidRDefault="00DB67D7" w:rsidP="00DB67D7">
      <w:pPr>
        <w:autoSpaceDE w:val="0"/>
        <w:autoSpaceDN w:val="0"/>
        <w:adjustRightInd w:val="0"/>
        <w:spacing w:line="360" w:lineRule="auto"/>
        <w:jc w:val="center"/>
        <w:outlineLvl w:val="0"/>
        <w:rPr>
          <w:rFonts w:ascii="宋体" w:hAnsi="宋体" w:cs="Arial"/>
          <w:kern w:val="0"/>
          <w:sz w:val="24"/>
          <w:szCs w:val="24"/>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autoSpaceDE w:val="0"/>
        <w:autoSpaceDN w:val="0"/>
        <w:adjustRightInd w:val="0"/>
        <w:spacing w:line="360" w:lineRule="auto"/>
        <w:jc w:val="center"/>
        <w:outlineLvl w:val="0"/>
        <w:rPr>
          <w:rFonts w:ascii="宋体" w:hAnsi="宋体"/>
          <w:b/>
          <w:bCs/>
          <w:sz w:val="36"/>
          <w:szCs w:val="36"/>
        </w:rPr>
      </w:pPr>
    </w:p>
    <w:p w:rsidR="00DB67D7" w:rsidRPr="003E5802" w:rsidRDefault="00DB67D7" w:rsidP="00DB67D7">
      <w:pPr>
        <w:spacing w:line="360" w:lineRule="auto"/>
        <w:jc w:val="center"/>
        <w:rPr>
          <w:rFonts w:ascii="宋体" w:hAnsi="宋体"/>
          <w:b/>
          <w:bCs/>
          <w:sz w:val="36"/>
          <w:szCs w:val="36"/>
        </w:rPr>
      </w:pPr>
      <w:bookmarkStart w:id="9" w:name="OLE_LINK14"/>
      <w:bookmarkStart w:id="10" w:name="OLE_LINK13"/>
      <w:r w:rsidRPr="003E5802">
        <w:rPr>
          <w:rFonts w:ascii="宋体" w:hAnsi="宋体" w:hint="eastAsia"/>
          <w:b/>
          <w:bCs/>
          <w:sz w:val="36"/>
          <w:szCs w:val="36"/>
        </w:rPr>
        <w:t>4.10 残疾人福利性单位声明函</w:t>
      </w:r>
    </w:p>
    <w:bookmarkEnd w:id="9"/>
    <w:bookmarkEnd w:id="10"/>
    <w:p w:rsidR="00DB67D7" w:rsidRPr="003E5802" w:rsidRDefault="00DB67D7" w:rsidP="00DB67D7">
      <w:pPr>
        <w:spacing w:line="360" w:lineRule="auto"/>
        <w:rPr>
          <w:rFonts w:ascii="宋体" w:hAnsi="宋体"/>
          <w:szCs w:val="21"/>
        </w:rPr>
      </w:pPr>
    </w:p>
    <w:p w:rsidR="00DB67D7" w:rsidRPr="003E5802" w:rsidRDefault="00DB67D7" w:rsidP="00DB67D7">
      <w:pPr>
        <w:spacing w:line="360" w:lineRule="auto"/>
        <w:ind w:firstLineChars="200" w:firstLine="480"/>
        <w:rPr>
          <w:rFonts w:ascii="宋体" w:hAnsi="宋体"/>
          <w:sz w:val="24"/>
          <w:szCs w:val="24"/>
        </w:rPr>
      </w:pPr>
      <w:r w:rsidRPr="003E5802">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B67D7" w:rsidRPr="003E5802" w:rsidRDefault="00DB67D7" w:rsidP="00DB67D7">
      <w:pPr>
        <w:spacing w:line="360" w:lineRule="auto"/>
        <w:ind w:firstLineChars="200" w:firstLine="480"/>
        <w:rPr>
          <w:rFonts w:ascii="宋体" w:hAnsi="宋体"/>
          <w:sz w:val="24"/>
          <w:szCs w:val="24"/>
        </w:rPr>
      </w:pPr>
      <w:r w:rsidRPr="003E5802">
        <w:rPr>
          <w:rFonts w:ascii="宋体" w:hAnsi="宋体" w:hint="eastAsia"/>
          <w:sz w:val="24"/>
          <w:szCs w:val="24"/>
        </w:rPr>
        <w:t>本单位对上述声明的真实性负责。如有虚假，将依法承担相应责任。</w:t>
      </w:r>
    </w:p>
    <w:p w:rsidR="00DB67D7" w:rsidRPr="003E5802" w:rsidRDefault="00DB67D7" w:rsidP="00DB67D7">
      <w:pPr>
        <w:spacing w:line="360" w:lineRule="auto"/>
        <w:rPr>
          <w:rFonts w:ascii="宋体" w:hAnsi="宋体"/>
          <w:sz w:val="24"/>
          <w:szCs w:val="24"/>
        </w:rPr>
      </w:pPr>
    </w:p>
    <w:p w:rsidR="00DB67D7" w:rsidRPr="003E5802" w:rsidRDefault="00DB67D7" w:rsidP="00DB67D7">
      <w:pPr>
        <w:spacing w:line="360" w:lineRule="auto"/>
        <w:rPr>
          <w:rFonts w:ascii="宋体" w:hAnsi="宋体"/>
          <w:sz w:val="24"/>
          <w:szCs w:val="24"/>
        </w:rPr>
      </w:pPr>
    </w:p>
    <w:p w:rsidR="00DB67D7" w:rsidRPr="003E5802" w:rsidRDefault="00DB67D7" w:rsidP="00DB67D7">
      <w:pPr>
        <w:spacing w:line="360" w:lineRule="auto"/>
        <w:rPr>
          <w:rFonts w:ascii="宋体" w:hAnsi="宋体"/>
          <w:sz w:val="24"/>
          <w:szCs w:val="24"/>
        </w:rPr>
      </w:pPr>
      <w:r w:rsidRPr="003E5802">
        <w:rPr>
          <w:rFonts w:ascii="宋体" w:hAnsi="宋体" w:hint="eastAsia"/>
          <w:sz w:val="24"/>
          <w:szCs w:val="24"/>
        </w:rPr>
        <w:t xml:space="preserve">                                    单位名称（盖章）：</w:t>
      </w:r>
    </w:p>
    <w:p w:rsidR="00DB67D7" w:rsidRPr="003E5802" w:rsidRDefault="00DB67D7" w:rsidP="00DB67D7">
      <w:pPr>
        <w:spacing w:line="360" w:lineRule="auto"/>
        <w:rPr>
          <w:rFonts w:ascii="宋体" w:hAnsi="宋体"/>
          <w:sz w:val="24"/>
          <w:szCs w:val="24"/>
        </w:rPr>
      </w:pPr>
      <w:r w:rsidRPr="003E5802">
        <w:rPr>
          <w:rFonts w:ascii="宋体" w:hAnsi="宋体" w:hint="eastAsia"/>
          <w:sz w:val="24"/>
          <w:szCs w:val="24"/>
        </w:rPr>
        <w:t xml:space="preserve">                                    日    期：</w:t>
      </w:r>
    </w:p>
    <w:p w:rsidR="00DB67D7" w:rsidRPr="003E5802" w:rsidRDefault="00DB67D7" w:rsidP="00DB67D7"/>
    <w:p w:rsidR="00DB67D7" w:rsidRPr="003E5802" w:rsidRDefault="00DB67D7" w:rsidP="00DB67D7"/>
    <w:p w:rsidR="00DB67D7" w:rsidRPr="003E5802" w:rsidRDefault="00DB67D7" w:rsidP="00DB67D7"/>
    <w:p w:rsidR="00DB67D7" w:rsidRPr="003E5802" w:rsidRDefault="00DB67D7" w:rsidP="00DB67D7"/>
    <w:p w:rsidR="00DB67D7" w:rsidRPr="003E5802" w:rsidRDefault="00DB67D7" w:rsidP="00DB67D7"/>
    <w:p w:rsidR="00DB67D7" w:rsidRPr="003E5802" w:rsidRDefault="00DB67D7" w:rsidP="00DB67D7"/>
    <w:p w:rsidR="00DB67D7" w:rsidRPr="003E5802" w:rsidRDefault="00DB67D7" w:rsidP="00DB67D7"/>
    <w:p w:rsidR="00DB67D7" w:rsidRPr="003E5802" w:rsidRDefault="00DB67D7" w:rsidP="00DB67D7">
      <w:pPr>
        <w:widowControl/>
        <w:spacing w:before="100" w:beforeAutospacing="1" w:after="100" w:afterAutospacing="1" w:line="360" w:lineRule="auto"/>
        <w:jc w:val="center"/>
        <w:rPr>
          <w:rFonts w:ascii="宋体" w:hAnsi="宋体"/>
          <w:b/>
          <w:bCs/>
          <w:sz w:val="36"/>
          <w:szCs w:val="36"/>
        </w:rPr>
      </w:pPr>
      <w:r w:rsidRPr="003E5802">
        <w:rPr>
          <w:rFonts w:ascii="宋体" w:hAnsi="宋体" w:hint="eastAsia"/>
          <w:b/>
          <w:bCs/>
          <w:sz w:val="36"/>
          <w:szCs w:val="36"/>
        </w:rPr>
        <w:t xml:space="preserve">4.11 所投产品符合国家强制性要求承诺函 </w:t>
      </w:r>
    </w:p>
    <w:p w:rsidR="00DB67D7" w:rsidRPr="003E5802" w:rsidRDefault="00DB67D7" w:rsidP="00DB67D7">
      <w:pPr>
        <w:spacing w:line="360" w:lineRule="auto"/>
        <w:jc w:val="center"/>
        <w:rPr>
          <w:rFonts w:ascii="宋体" w:hAnsi="宋体" w:cs="Arial"/>
          <w:kern w:val="0"/>
          <w:sz w:val="24"/>
          <w:szCs w:val="24"/>
        </w:rPr>
      </w:pPr>
      <w:r w:rsidRPr="003E5802">
        <w:rPr>
          <w:rFonts w:ascii="宋体" w:hAnsi="宋体" w:cs="Arial" w:hint="eastAsia"/>
          <w:kern w:val="0"/>
          <w:sz w:val="24"/>
          <w:szCs w:val="24"/>
        </w:rPr>
        <w:t>投标人所投产品涉及国家有属强制性规定的，须承诺其所投产品符合国家强制性要求（如CCC认证，格式自拟）</w:t>
      </w:r>
    </w:p>
    <w:p w:rsidR="00DB67D7" w:rsidRPr="003E5802" w:rsidRDefault="00DB67D7" w:rsidP="00DB67D7">
      <w:pPr>
        <w:widowControl/>
        <w:spacing w:before="100" w:beforeAutospacing="1" w:after="100" w:afterAutospacing="1" w:line="360" w:lineRule="auto"/>
        <w:jc w:val="center"/>
        <w:rPr>
          <w:rFonts w:ascii="宋体" w:hAnsi="宋体"/>
          <w:b/>
          <w:bCs/>
          <w:sz w:val="36"/>
          <w:szCs w:val="36"/>
        </w:rPr>
      </w:pPr>
    </w:p>
    <w:p w:rsidR="00DB67D7" w:rsidRPr="003E5802" w:rsidRDefault="00DB67D7" w:rsidP="00DB67D7">
      <w:pPr>
        <w:widowControl/>
        <w:spacing w:before="100" w:beforeAutospacing="1" w:after="100" w:afterAutospacing="1" w:line="360" w:lineRule="auto"/>
        <w:jc w:val="center"/>
        <w:rPr>
          <w:rFonts w:ascii="宋体" w:hAnsi="宋体"/>
          <w:b/>
          <w:bCs/>
          <w:sz w:val="36"/>
          <w:szCs w:val="36"/>
        </w:rPr>
      </w:pPr>
    </w:p>
    <w:p w:rsidR="00DB67D7" w:rsidRPr="003E5802" w:rsidRDefault="00DB67D7" w:rsidP="00DB67D7"/>
    <w:p w:rsidR="00DB67D7" w:rsidRPr="003E5802" w:rsidRDefault="00DB67D7" w:rsidP="00DB67D7"/>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p>
    <w:p w:rsidR="00DB67D7" w:rsidRPr="003E5802" w:rsidRDefault="00DB67D7" w:rsidP="00DB67D7">
      <w:pPr>
        <w:autoSpaceDE w:val="0"/>
        <w:autoSpaceDN w:val="0"/>
        <w:adjustRightInd w:val="0"/>
        <w:spacing w:line="360" w:lineRule="auto"/>
        <w:jc w:val="center"/>
        <w:rPr>
          <w:rFonts w:asciiTheme="minorEastAsia" w:hAnsiTheme="minorEastAsia" w:cs="黑体"/>
          <w:b/>
          <w:bCs/>
          <w:sz w:val="44"/>
          <w:szCs w:val="44"/>
          <w:lang w:val="zh-CN"/>
        </w:rPr>
      </w:pPr>
      <w:r w:rsidRPr="003E5802">
        <w:rPr>
          <w:rFonts w:asciiTheme="minorEastAsia" w:hAnsiTheme="minorEastAsia" w:cs="黑体" w:hint="eastAsia"/>
          <w:b/>
          <w:bCs/>
          <w:sz w:val="44"/>
          <w:szCs w:val="44"/>
          <w:lang w:val="zh-CN"/>
        </w:rPr>
        <w:t>五、</w:t>
      </w:r>
      <w:r w:rsidRPr="003E5802">
        <w:rPr>
          <w:rFonts w:asciiTheme="minorEastAsia" w:hAnsiTheme="minorEastAsia" w:cs="黑体"/>
          <w:b/>
          <w:sz w:val="44"/>
          <w:szCs w:val="44"/>
          <w:lang w:val="zh-CN"/>
        </w:rPr>
        <w:t>其他资料（若有）</w:t>
      </w:r>
    </w:p>
    <w:p w:rsidR="00DB67D7" w:rsidRPr="003E5802" w:rsidRDefault="00DB67D7" w:rsidP="00DB67D7"/>
    <w:p w:rsidR="00DB67D7" w:rsidRPr="003E5802" w:rsidRDefault="00DB67D7" w:rsidP="00DB67D7"/>
    <w:p w:rsidR="00DB67D7" w:rsidRPr="003E5802" w:rsidRDefault="00DB67D7" w:rsidP="00DB67D7"/>
    <w:p w:rsidR="00DB67D7" w:rsidRPr="003E5802" w:rsidRDefault="00DB67D7" w:rsidP="00DB67D7">
      <w:pPr>
        <w:spacing w:line="360" w:lineRule="auto"/>
        <w:jc w:val="center"/>
        <w:rPr>
          <w:rFonts w:ascii="宋体" w:hAnsi="宋体"/>
          <w:b/>
          <w:bCs/>
          <w:sz w:val="28"/>
          <w:szCs w:val="28"/>
        </w:rPr>
      </w:pPr>
      <w:r w:rsidRPr="003E5802">
        <w:rPr>
          <w:rFonts w:ascii="宋体" w:hAnsi="宋体"/>
          <w:b/>
          <w:bCs/>
          <w:sz w:val="28"/>
          <w:szCs w:val="28"/>
        </w:rPr>
        <w:t>除招标文件另有规定外，投标人认为需要提交的其他证明材料或资料加盖投标人的单位公章后应在此项下提交。</w:t>
      </w:r>
    </w:p>
    <w:p w:rsidR="00F51389" w:rsidRPr="003E5802" w:rsidRDefault="00F51389" w:rsidP="00F51389">
      <w:pPr>
        <w:spacing w:line="360" w:lineRule="auto"/>
        <w:jc w:val="center"/>
        <w:rPr>
          <w:rFonts w:ascii="宋体" w:hAnsi="宋体"/>
          <w:b/>
          <w:bCs/>
          <w:sz w:val="28"/>
          <w:szCs w:val="28"/>
        </w:rPr>
      </w:pPr>
      <w:r w:rsidRPr="003E5802">
        <w:rPr>
          <w:rFonts w:ascii="宋体" w:hAnsi="宋体"/>
          <w:b/>
          <w:bCs/>
          <w:sz w:val="28"/>
          <w:szCs w:val="28"/>
        </w:rPr>
        <w:t> </w:t>
      </w:r>
    </w:p>
    <w:p w:rsidR="00F51389" w:rsidRPr="003E5802" w:rsidRDefault="00F51389" w:rsidP="00F51389"/>
    <w:p w:rsidR="00F51389" w:rsidRPr="003E5802" w:rsidRDefault="00F51389" w:rsidP="00F51389"/>
    <w:p w:rsidR="00F51389" w:rsidRPr="003E5802" w:rsidRDefault="00F51389" w:rsidP="00F51389"/>
    <w:p w:rsidR="00F51389" w:rsidRPr="003E5802" w:rsidRDefault="00F51389" w:rsidP="00F51389"/>
    <w:p w:rsidR="00F51389" w:rsidRPr="003E5802" w:rsidRDefault="00F51389" w:rsidP="00F51389"/>
    <w:p w:rsidR="00F51389" w:rsidRPr="003E5802" w:rsidRDefault="00F51389" w:rsidP="00F51389"/>
    <w:p w:rsidR="00636AAD" w:rsidRPr="003E5802" w:rsidRDefault="00636AAD"/>
    <w:sectPr w:rsidR="00636AAD" w:rsidRPr="003E5802"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536" w:rsidRPr="00A35E77" w:rsidRDefault="00025536" w:rsidP="005939AD">
      <w:pPr>
        <w:rPr>
          <w:rFonts w:ascii="仿宋_GB2312" w:eastAsia="仿宋_GB2312"/>
          <w:b/>
          <w:sz w:val="32"/>
          <w:szCs w:val="32"/>
        </w:rPr>
      </w:pPr>
      <w:r>
        <w:separator/>
      </w:r>
    </w:p>
  </w:endnote>
  <w:endnote w:type="continuationSeparator" w:id="1">
    <w:p w:rsidR="00025536" w:rsidRPr="00A35E77" w:rsidRDefault="0002553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Heiti SC Light">
    <w:altName w:val="微软雅黑"/>
    <w:charset w:val="50"/>
    <w:family w:val="auto"/>
    <w:pitch w:val="default"/>
    <w:sig w:usb0="00000000" w:usb1="00000000" w:usb2="00000010" w:usb3="00000000" w:csb0="003E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92" w:rsidRDefault="00CD281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27292" w:rsidRDefault="00CD2811">
                <w:pPr>
                  <w:pStyle w:val="a5"/>
                </w:pPr>
                <w:fldSimple w:instr=" PAGE  \* MERGEFORMAT ">
                  <w:r w:rsidR="00376122">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536" w:rsidRPr="00A35E77" w:rsidRDefault="00025536" w:rsidP="005939AD">
      <w:pPr>
        <w:rPr>
          <w:rFonts w:ascii="仿宋_GB2312" w:eastAsia="仿宋_GB2312"/>
          <w:b/>
          <w:sz w:val="32"/>
          <w:szCs w:val="32"/>
        </w:rPr>
      </w:pPr>
      <w:r>
        <w:separator/>
      </w:r>
    </w:p>
  </w:footnote>
  <w:footnote w:type="continuationSeparator" w:id="1">
    <w:p w:rsidR="00025536" w:rsidRPr="00A35E77" w:rsidRDefault="0002553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EFEC29"/>
    <w:multiLevelType w:val="singleLevel"/>
    <w:tmpl w:val="C8EFEC29"/>
    <w:lvl w:ilvl="0">
      <w:start w:val="8"/>
      <w:numFmt w:val="decimal"/>
      <w:suff w:val="nothing"/>
      <w:lvlText w:val="%1、"/>
      <w:lvlJc w:val="left"/>
    </w:lvl>
  </w:abstractNum>
  <w:abstractNum w:abstractNumId="1">
    <w:nsid w:val="D0C41D5E"/>
    <w:multiLevelType w:val="singleLevel"/>
    <w:tmpl w:val="D0C41D5E"/>
    <w:lvl w:ilvl="0">
      <w:start w:val="1"/>
      <w:numFmt w:val="decimal"/>
      <w:lvlText w:val="%1)"/>
      <w:lvlJc w:val="left"/>
      <w:pPr>
        <w:tabs>
          <w:tab w:val="num" w:pos="312"/>
        </w:tabs>
      </w:pPr>
    </w:lvl>
  </w:abstractNum>
  <w:abstractNum w:abstractNumId="2">
    <w:nsid w:val="DD20C016"/>
    <w:multiLevelType w:val="singleLevel"/>
    <w:tmpl w:val="DD20C016"/>
    <w:lvl w:ilvl="0">
      <w:start w:val="1"/>
      <w:numFmt w:val="decimal"/>
      <w:suff w:val="nothing"/>
      <w:lvlText w:val="%1）"/>
      <w:lvlJc w:val="left"/>
      <w:pPr>
        <w:ind w:left="105" w:firstLine="0"/>
      </w:pPr>
    </w:lvl>
  </w:abstractNum>
  <w:abstractNum w:abstractNumId="3">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D293869"/>
    <w:multiLevelType w:val="hybridMultilevel"/>
    <w:tmpl w:val="51768624"/>
    <w:lvl w:ilvl="0" w:tplc="30848330">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7">
    <w:nsid w:val="4EC64565"/>
    <w:multiLevelType w:val="multilevel"/>
    <w:tmpl w:val="4EC6456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302D171"/>
    <w:multiLevelType w:val="singleLevel"/>
    <w:tmpl w:val="5302D171"/>
    <w:lvl w:ilvl="0">
      <w:start w:val="1"/>
      <w:numFmt w:val="decimal"/>
      <w:suff w:val="nothing"/>
      <w:lvlText w:val="%1、"/>
      <w:lvlJc w:val="left"/>
    </w:lvl>
  </w:abstractNum>
  <w:abstractNum w:abstractNumId="9">
    <w:nsid w:val="57BB66CA"/>
    <w:multiLevelType w:val="multilevel"/>
    <w:tmpl w:val="57BB66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C4053A8"/>
    <w:multiLevelType w:val="singleLevel"/>
    <w:tmpl w:val="5C4053A8"/>
    <w:lvl w:ilvl="0">
      <w:start w:val="1"/>
      <w:numFmt w:val="decimal"/>
      <w:suff w:val="nothing"/>
      <w:lvlText w:val="%1、"/>
      <w:lvlJc w:val="left"/>
    </w:lvl>
  </w:abstractNum>
  <w:abstractNum w:abstractNumId="13">
    <w:nsid w:val="5C4053B3"/>
    <w:multiLevelType w:val="singleLevel"/>
    <w:tmpl w:val="5C4053B3"/>
    <w:lvl w:ilvl="0">
      <w:start w:val="1"/>
      <w:numFmt w:val="decimal"/>
      <w:suff w:val="nothing"/>
      <w:lvlText w:val="%1、"/>
      <w:lvlJc w:val="left"/>
    </w:lvl>
  </w:abstractNum>
  <w:abstractNum w:abstractNumId="14">
    <w:nsid w:val="5C4053BE"/>
    <w:multiLevelType w:val="singleLevel"/>
    <w:tmpl w:val="5C4053BE"/>
    <w:lvl w:ilvl="0">
      <w:start w:val="1"/>
      <w:numFmt w:val="decimal"/>
      <w:suff w:val="nothing"/>
      <w:lvlText w:val="%1、"/>
      <w:lvlJc w:val="left"/>
    </w:lvl>
  </w:abstractNum>
  <w:abstractNum w:abstractNumId="15">
    <w:nsid w:val="5FDC352C"/>
    <w:multiLevelType w:val="hybridMultilevel"/>
    <w:tmpl w:val="FE64D29E"/>
    <w:lvl w:ilvl="0" w:tplc="90569E0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6B3B787C"/>
    <w:multiLevelType w:val="multilevel"/>
    <w:tmpl w:val="6B3B787C"/>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4"/>
  </w:num>
  <w:num w:numId="4">
    <w:abstractNumId w:val="3"/>
  </w:num>
  <w:num w:numId="5">
    <w:abstractNumId w:val="5"/>
  </w:num>
  <w:num w:numId="6">
    <w:abstractNumId w:val="2"/>
  </w:num>
  <w:num w:numId="7">
    <w:abstractNumId w:val="0"/>
  </w:num>
  <w:num w:numId="8">
    <w:abstractNumId w:val="7"/>
  </w:num>
  <w:num w:numId="9">
    <w:abstractNumId w:val="16"/>
  </w:num>
  <w:num w:numId="10">
    <w:abstractNumId w:val="9"/>
  </w:num>
  <w:num w:numId="11">
    <w:abstractNumId w:val="6"/>
  </w:num>
  <w:num w:numId="12">
    <w:abstractNumId w:val="15"/>
  </w:num>
  <w:num w:numId="13">
    <w:abstractNumId w:val="1"/>
  </w:num>
  <w:num w:numId="14">
    <w:abstractNumId w:val="14"/>
  </w:num>
  <w:num w:numId="15">
    <w:abstractNumId w:val="13"/>
  </w:num>
  <w:num w:numId="16">
    <w:abstractNumId w:val="8"/>
  </w:num>
  <w:num w:numId="17">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536"/>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BE"/>
    <w:rsid w:val="000C6CC0"/>
    <w:rsid w:val="000C6E80"/>
    <w:rsid w:val="000D74F9"/>
    <w:rsid w:val="000E263E"/>
    <w:rsid w:val="000E264F"/>
    <w:rsid w:val="000E4F3B"/>
    <w:rsid w:val="000F1819"/>
    <w:rsid w:val="000F5E96"/>
    <w:rsid w:val="001008C2"/>
    <w:rsid w:val="001052E3"/>
    <w:rsid w:val="00110C26"/>
    <w:rsid w:val="0011325E"/>
    <w:rsid w:val="001262C8"/>
    <w:rsid w:val="001276EF"/>
    <w:rsid w:val="00140426"/>
    <w:rsid w:val="00141B3F"/>
    <w:rsid w:val="001458E2"/>
    <w:rsid w:val="00147B7D"/>
    <w:rsid w:val="00163CBE"/>
    <w:rsid w:val="001645B9"/>
    <w:rsid w:val="00165060"/>
    <w:rsid w:val="00174D8A"/>
    <w:rsid w:val="0017570B"/>
    <w:rsid w:val="00177750"/>
    <w:rsid w:val="00183A79"/>
    <w:rsid w:val="00183EF7"/>
    <w:rsid w:val="00185ECD"/>
    <w:rsid w:val="0018761C"/>
    <w:rsid w:val="00193710"/>
    <w:rsid w:val="001948F5"/>
    <w:rsid w:val="00195D1B"/>
    <w:rsid w:val="001977EA"/>
    <w:rsid w:val="001A4C92"/>
    <w:rsid w:val="001A70C2"/>
    <w:rsid w:val="001B1B6B"/>
    <w:rsid w:val="001B41AD"/>
    <w:rsid w:val="001B7057"/>
    <w:rsid w:val="001B7C18"/>
    <w:rsid w:val="001C0F1B"/>
    <w:rsid w:val="001C309B"/>
    <w:rsid w:val="001C6C61"/>
    <w:rsid w:val="001D0638"/>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8E0"/>
    <w:rsid w:val="00296074"/>
    <w:rsid w:val="002969B1"/>
    <w:rsid w:val="00296A03"/>
    <w:rsid w:val="002A00B7"/>
    <w:rsid w:val="002A0347"/>
    <w:rsid w:val="002A7548"/>
    <w:rsid w:val="002B2BE8"/>
    <w:rsid w:val="002B43E7"/>
    <w:rsid w:val="002B6EE5"/>
    <w:rsid w:val="002C4E7F"/>
    <w:rsid w:val="002D0D13"/>
    <w:rsid w:val="002E3055"/>
    <w:rsid w:val="002E60F6"/>
    <w:rsid w:val="002E744B"/>
    <w:rsid w:val="002F5263"/>
    <w:rsid w:val="0030587D"/>
    <w:rsid w:val="0031527C"/>
    <w:rsid w:val="00316537"/>
    <w:rsid w:val="00316973"/>
    <w:rsid w:val="00316D67"/>
    <w:rsid w:val="00320419"/>
    <w:rsid w:val="00326046"/>
    <w:rsid w:val="003339C9"/>
    <w:rsid w:val="00334874"/>
    <w:rsid w:val="00336815"/>
    <w:rsid w:val="00345108"/>
    <w:rsid w:val="00345E09"/>
    <w:rsid w:val="00350E1D"/>
    <w:rsid w:val="0035386D"/>
    <w:rsid w:val="00360DAD"/>
    <w:rsid w:val="00365286"/>
    <w:rsid w:val="00365BDD"/>
    <w:rsid w:val="00370DFF"/>
    <w:rsid w:val="00376122"/>
    <w:rsid w:val="00380000"/>
    <w:rsid w:val="00383277"/>
    <w:rsid w:val="00391CDE"/>
    <w:rsid w:val="003A02F1"/>
    <w:rsid w:val="003A4C56"/>
    <w:rsid w:val="003B5BE5"/>
    <w:rsid w:val="003C013E"/>
    <w:rsid w:val="003C2EFC"/>
    <w:rsid w:val="003C669F"/>
    <w:rsid w:val="003D2A39"/>
    <w:rsid w:val="003D6EA0"/>
    <w:rsid w:val="003E4CE5"/>
    <w:rsid w:val="003E5802"/>
    <w:rsid w:val="003E71EE"/>
    <w:rsid w:val="003E7330"/>
    <w:rsid w:val="003F635C"/>
    <w:rsid w:val="00400336"/>
    <w:rsid w:val="004040EC"/>
    <w:rsid w:val="00414D08"/>
    <w:rsid w:val="00420293"/>
    <w:rsid w:val="004224AA"/>
    <w:rsid w:val="00423593"/>
    <w:rsid w:val="00427171"/>
    <w:rsid w:val="00431A4E"/>
    <w:rsid w:val="0043314E"/>
    <w:rsid w:val="00435633"/>
    <w:rsid w:val="0043595D"/>
    <w:rsid w:val="00436C3E"/>
    <w:rsid w:val="0043706F"/>
    <w:rsid w:val="004463A0"/>
    <w:rsid w:val="00450B7E"/>
    <w:rsid w:val="004511E4"/>
    <w:rsid w:val="00452FF0"/>
    <w:rsid w:val="00454B40"/>
    <w:rsid w:val="00454F50"/>
    <w:rsid w:val="00461772"/>
    <w:rsid w:val="0046214B"/>
    <w:rsid w:val="0046220D"/>
    <w:rsid w:val="004647EF"/>
    <w:rsid w:val="004661DD"/>
    <w:rsid w:val="004661DE"/>
    <w:rsid w:val="004676F5"/>
    <w:rsid w:val="004713E9"/>
    <w:rsid w:val="00475975"/>
    <w:rsid w:val="00475BC1"/>
    <w:rsid w:val="00477E2A"/>
    <w:rsid w:val="00477E97"/>
    <w:rsid w:val="00483BBC"/>
    <w:rsid w:val="00492E6D"/>
    <w:rsid w:val="004A1281"/>
    <w:rsid w:val="004A35BF"/>
    <w:rsid w:val="004A3A14"/>
    <w:rsid w:val="004A69C6"/>
    <w:rsid w:val="004C00FF"/>
    <w:rsid w:val="004C013E"/>
    <w:rsid w:val="004C15CA"/>
    <w:rsid w:val="004C17C0"/>
    <w:rsid w:val="004C3610"/>
    <w:rsid w:val="004D1A38"/>
    <w:rsid w:val="004D42E9"/>
    <w:rsid w:val="004D7FCC"/>
    <w:rsid w:val="004E1C04"/>
    <w:rsid w:val="004E3BC4"/>
    <w:rsid w:val="004F00A0"/>
    <w:rsid w:val="004F3FD7"/>
    <w:rsid w:val="004F551F"/>
    <w:rsid w:val="004F629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5563"/>
    <w:rsid w:val="00546002"/>
    <w:rsid w:val="00546198"/>
    <w:rsid w:val="00555840"/>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5F5473"/>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873C8"/>
    <w:rsid w:val="0069117B"/>
    <w:rsid w:val="006951C7"/>
    <w:rsid w:val="006B072C"/>
    <w:rsid w:val="006B1D20"/>
    <w:rsid w:val="006B3B14"/>
    <w:rsid w:val="006C33F0"/>
    <w:rsid w:val="006C575E"/>
    <w:rsid w:val="006C756F"/>
    <w:rsid w:val="006D24FE"/>
    <w:rsid w:val="006D7995"/>
    <w:rsid w:val="006E1073"/>
    <w:rsid w:val="006E5294"/>
    <w:rsid w:val="006E69A9"/>
    <w:rsid w:val="006E7D75"/>
    <w:rsid w:val="006F0378"/>
    <w:rsid w:val="006F278C"/>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2400"/>
    <w:rsid w:val="00784839"/>
    <w:rsid w:val="0079419E"/>
    <w:rsid w:val="007942AC"/>
    <w:rsid w:val="007A05F2"/>
    <w:rsid w:val="007A0F7B"/>
    <w:rsid w:val="007A1777"/>
    <w:rsid w:val="007B3355"/>
    <w:rsid w:val="007C23FB"/>
    <w:rsid w:val="007C6809"/>
    <w:rsid w:val="007D2BA0"/>
    <w:rsid w:val="007D37EB"/>
    <w:rsid w:val="007D6EF3"/>
    <w:rsid w:val="007E2A0C"/>
    <w:rsid w:val="007F1CC8"/>
    <w:rsid w:val="007F2274"/>
    <w:rsid w:val="007F7141"/>
    <w:rsid w:val="00810B9A"/>
    <w:rsid w:val="008123F9"/>
    <w:rsid w:val="00813462"/>
    <w:rsid w:val="008147AE"/>
    <w:rsid w:val="00814D8F"/>
    <w:rsid w:val="00815F3D"/>
    <w:rsid w:val="00815F60"/>
    <w:rsid w:val="008219F4"/>
    <w:rsid w:val="00822AC8"/>
    <w:rsid w:val="00827FEC"/>
    <w:rsid w:val="00834D27"/>
    <w:rsid w:val="00847A1F"/>
    <w:rsid w:val="0085496C"/>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80E"/>
    <w:rsid w:val="008B7B3E"/>
    <w:rsid w:val="008C0905"/>
    <w:rsid w:val="008C380D"/>
    <w:rsid w:val="008E6E6A"/>
    <w:rsid w:val="008E7034"/>
    <w:rsid w:val="008F1F9E"/>
    <w:rsid w:val="00903C60"/>
    <w:rsid w:val="00910FBF"/>
    <w:rsid w:val="009130EC"/>
    <w:rsid w:val="00913638"/>
    <w:rsid w:val="00920741"/>
    <w:rsid w:val="00927DD4"/>
    <w:rsid w:val="00930D68"/>
    <w:rsid w:val="0093588B"/>
    <w:rsid w:val="009407DF"/>
    <w:rsid w:val="00944C89"/>
    <w:rsid w:val="009462A9"/>
    <w:rsid w:val="00951C8E"/>
    <w:rsid w:val="00963C64"/>
    <w:rsid w:val="00964173"/>
    <w:rsid w:val="009652AA"/>
    <w:rsid w:val="00971DFC"/>
    <w:rsid w:val="00973BD1"/>
    <w:rsid w:val="00974710"/>
    <w:rsid w:val="00976944"/>
    <w:rsid w:val="00977773"/>
    <w:rsid w:val="0098644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1D65"/>
    <w:rsid w:val="00A26A2D"/>
    <w:rsid w:val="00A272CE"/>
    <w:rsid w:val="00A306B6"/>
    <w:rsid w:val="00A30773"/>
    <w:rsid w:val="00A35EB8"/>
    <w:rsid w:val="00A409A7"/>
    <w:rsid w:val="00A5050D"/>
    <w:rsid w:val="00A57099"/>
    <w:rsid w:val="00A577F4"/>
    <w:rsid w:val="00A630FF"/>
    <w:rsid w:val="00A634C2"/>
    <w:rsid w:val="00A71479"/>
    <w:rsid w:val="00A72BD8"/>
    <w:rsid w:val="00A9002A"/>
    <w:rsid w:val="00A960B9"/>
    <w:rsid w:val="00AA0FE4"/>
    <w:rsid w:val="00AA16B6"/>
    <w:rsid w:val="00AA265E"/>
    <w:rsid w:val="00AA372B"/>
    <w:rsid w:val="00AC0D4D"/>
    <w:rsid w:val="00AC62A0"/>
    <w:rsid w:val="00AC6B92"/>
    <w:rsid w:val="00AD310A"/>
    <w:rsid w:val="00AD43D5"/>
    <w:rsid w:val="00AD5C9F"/>
    <w:rsid w:val="00AE0428"/>
    <w:rsid w:val="00AF060A"/>
    <w:rsid w:val="00B0198A"/>
    <w:rsid w:val="00B0319F"/>
    <w:rsid w:val="00B148F3"/>
    <w:rsid w:val="00B17370"/>
    <w:rsid w:val="00B2055A"/>
    <w:rsid w:val="00B2067D"/>
    <w:rsid w:val="00B24B86"/>
    <w:rsid w:val="00B24EE4"/>
    <w:rsid w:val="00B30A6C"/>
    <w:rsid w:val="00B40771"/>
    <w:rsid w:val="00B40C7E"/>
    <w:rsid w:val="00B4170E"/>
    <w:rsid w:val="00B543DF"/>
    <w:rsid w:val="00B64EAB"/>
    <w:rsid w:val="00B65A0E"/>
    <w:rsid w:val="00B66E6E"/>
    <w:rsid w:val="00B72C4B"/>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4A81"/>
    <w:rsid w:val="00C1514A"/>
    <w:rsid w:val="00C21744"/>
    <w:rsid w:val="00C23622"/>
    <w:rsid w:val="00C36189"/>
    <w:rsid w:val="00C414AD"/>
    <w:rsid w:val="00C42936"/>
    <w:rsid w:val="00C430C9"/>
    <w:rsid w:val="00C45EEC"/>
    <w:rsid w:val="00C51319"/>
    <w:rsid w:val="00C638EC"/>
    <w:rsid w:val="00C66C51"/>
    <w:rsid w:val="00C7189B"/>
    <w:rsid w:val="00C731CA"/>
    <w:rsid w:val="00C75A26"/>
    <w:rsid w:val="00C8587D"/>
    <w:rsid w:val="00C932A1"/>
    <w:rsid w:val="00C956D7"/>
    <w:rsid w:val="00CA0494"/>
    <w:rsid w:val="00CA21FD"/>
    <w:rsid w:val="00CA2C12"/>
    <w:rsid w:val="00CB5066"/>
    <w:rsid w:val="00CB5576"/>
    <w:rsid w:val="00CB574C"/>
    <w:rsid w:val="00CC5CDE"/>
    <w:rsid w:val="00CD1499"/>
    <w:rsid w:val="00CD2811"/>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77A36"/>
    <w:rsid w:val="00D87AE5"/>
    <w:rsid w:val="00D87CA6"/>
    <w:rsid w:val="00D90CE2"/>
    <w:rsid w:val="00D95770"/>
    <w:rsid w:val="00DA3386"/>
    <w:rsid w:val="00DA70EB"/>
    <w:rsid w:val="00DB67D7"/>
    <w:rsid w:val="00DB748A"/>
    <w:rsid w:val="00DC0AA6"/>
    <w:rsid w:val="00DC5A3D"/>
    <w:rsid w:val="00DD116A"/>
    <w:rsid w:val="00DD1648"/>
    <w:rsid w:val="00DF7567"/>
    <w:rsid w:val="00E155B5"/>
    <w:rsid w:val="00E15989"/>
    <w:rsid w:val="00E16A95"/>
    <w:rsid w:val="00E203D7"/>
    <w:rsid w:val="00E23924"/>
    <w:rsid w:val="00E2434C"/>
    <w:rsid w:val="00E24944"/>
    <w:rsid w:val="00E27292"/>
    <w:rsid w:val="00E32D01"/>
    <w:rsid w:val="00E403D1"/>
    <w:rsid w:val="00E43378"/>
    <w:rsid w:val="00E52D68"/>
    <w:rsid w:val="00E6072E"/>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B4C1B"/>
    <w:rsid w:val="00EC0745"/>
    <w:rsid w:val="00EC2484"/>
    <w:rsid w:val="00EC623A"/>
    <w:rsid w:val="00ED4705"/>
    <w:rsid w:val="00ED4AF7"/>
    <w:rsid w:val="00EE20E3"/>
    <w:rsid w:val="00EE37D3"/>
    <w:rsid w:val="00EE38E4"/>
    <w:rsid w:val="00EF38CD"/>
    <w:rsid w:val="00EF4CE3"/>
    <w:rsid w:val="00EF56E4"/>
    <w:rsid w:val="00EF684F"/>
    <w:rsid w:val="00EF69A2"/>
    <w:rsid w:val="00F01880"/>
    <w:rsid w:val="00F03BFF"/>
    <w:rsid w:val="00F06A23"/>
    <w:rsid w:val="00F12CE8"/>
    <w:rsid w:val="00F13EFD"/>
    <w:rsid w:val="00F165A3"/>
    <w:rsid w:val="00F21E3B"/>
    <w:rsid w:val="00F30ABD"/>
    <w:rsid w:val="00F3359B"/>
    <w:rsid w:val="00F3472F"/>
    <w:rsid w:val="00F43428"/>
    <w:rsid w:val="00F44074"/>
    <w:rsid w:val="00F4626B"/>
    <w:rsid w:val="00F51389"/>
    <w:rsid w:val="00F51ED8"/>
    <w:rsid w:val="00F51FCE"/>
    <w:rsid w:val="00F5466E"/>
    <w:rsid w:val="00F55D00"/>
    <w:rsid w:val="00F6477D"/>
    <w:rsid w:val="00F64BFF"/>
    <w:rsid w:val="00F66967"/>
    <w:rsid w:val="00F66D61"/>
    <w:rsid w:val="00F67F31"/>
    <w:rsid w:val="00F71411"/>
    <w:rsid w:val="00F75176"/>
    <w:rsid w:val="00F75216"/>
    <w:rsid w:val="00F80704"/>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D6910"/>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qFormat="1"/>
    <w:lsdException w:name="header" w:qFormat="1"/>
    <w:lsdException w:name="footer" w:uiPriority="0" w:qFormat="1"/>
    <w:lsdException w:name="caption"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Message Header" w:qFormat="1"/>
    <w:lsdException w:name="Subtitle" w:semiHidden="0" w:uiPriority="11" w:unhideWhenUsed="0" w:qFormat="1"/>
    <w:lsdException w:name="Date"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aliases w:val="列-符号,编号,·ûºÅÁÐ±í,¡¤?o?¨¢D¡À¨ª,?¡è?o?¡§¡éD?¨¤¡§a,??¨¨?o??¡ì?¨¦D?¡§¡è?¡ìa,??¡§¡§?o???¨¬?¡§|D??¡ì?¨¨??¨¬a,???¡ì?¡ì?o???¡§???¡ì|D???¨¬?¡§¡§??¡§?a,????¨¬??¨¬?o????¡ì????¨¬|D???¡§???¡ì?¡ì???¡ì?a,?,List1,List11,List111,List1111,序号,lp1,符号1.1（天云科技）,符号列表,列出段"/>
    <w:basedOn w:val="a"/>
    <w:link w:val="Char3"/>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qFormat/>
    <w:rsid w:val="00F51389"/>
    <w:rPr>
      <w:rFonts w:ascii="宋体"/>
      <w:sz w:val="24"/>
    </w:rPr>
  </w:style>
  <w:style w:type="paragraph" w:customStyle="1" w:styleId="12">
    <w:name w:val="正文文本缩进1"/>
    <w:basedOn w:val="a"/>
    <w:link w:val="CharChar"/>
    <w:qFormat/>
    <w:rsid w:val="00F51389"/>
    <w:pPr>
      <w:spacing w:line="360" w:lineRule="auto"/>
      <w:ind w:firstLineChars="200" w:firstLine="480"/>
    </w:pPr>
    <w:rPr>
      <w:rFonts w:ascii="宋体"/>
      <w:sz w:val="24"/>
    </w:rPr>
  </w:style>
  <w:style w:type="character" w:customStyle="1" w:styleId="CharChar0">
    <w:name w:val="日期 Char Char"/>
    <w:link w:val="13"/>
    <w:qFormat/>
    <w:rsid w:val="00F51389"/>
    <w:rPr>
      <w:sz w:val="24"/>
    </w:rPr>
  </w:style>
  <w:style w:type="paragraph" w:customStyle="1" w:styleId="13">
    <w:name w:val="日期1"/>
    <w:basedOn w:val="a"/>
    <w:next w:val="a"/>
    <w:link w:val="CharChar0"/>
    <w:qFormat/>
    <w:rsid w:val="00F51389"/>
    <w:rPr>
      <w:sz w:val="24"/>
    </w:rPr>
  </w:style>
  <w:style w:type="paragraph" w:customStyle="1" w:styleId="14">
    <w:name w:val="正文缩进1"/>
    <w:basedOn w:val="a"/>
    <w:qFormat/>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51389"/>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qFormat/>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qFormat/>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qFormat/>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qFormat/>
    <w:rsid w:val="00F51389"/>
    <w:rPr>
      <w:rFonts w:ascii="Times New Roman" w:eastAsia="宋体" w:hAnsi="Times New Roman" w:cs="Times New Roman"/>
      <w:color w:val="FF0000"/>
      <w:sz w:val="24"/>
      <w:szCs w:val="24"/>
    </w:rPr>
  </w:style>
  <w:style w:type="character" w:customStyle="1" w:styleId="3Char0">
    <w:name w:val="正文文本 3 Char"/>
    <w:basedOn w:val="a0"/>
    <w:link w:val="31"/>
    <w:qFormat/>
    <w:rsid w:val="00F51389"/>
    <w:rPr>
      <w:rFonts w:ascii="Times New Roman" w:eastAsia="宋体" w:hAnsi="Times New Roman" w:cs="Times New Roman"/>
      <w:color w:val="FF0000"/>
      <w:sz w:val="24"/>
      <w:szCs w:val="24"/>
    </w:rPr>
  </w:style>
  <w:style w:type="character" w:customStyle="1" w:styleId="edittexttarea">
    <w:name w:val="edittexttarea"/>
    <w:basedOn w:val="a0"/>
    <w:qFormat/>
    <w:rsid w:val="00F51389"/>
  </w:style>
  <w:style w:type="paragraph" w:customStyle="1" w:styleId="11212">
    <w:name w:val="样式 标题 1 + 四号 居中 段前: 12 磅 段后: 12 磅 行距: 单倍行距"/>
    <w:basedOn w:val="1"/>
    <w:qFormat/>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unhideWhenUsed/>
    <w:qFormat/>
    <w:rsid w:val="0030587D"/>
    <w:pPr>
      <w:spacing w:after="120"/>
    </w:pPr>
  </w:style>
  <w:style w:type="character" w:customStyle="1" w:styleId="Char4">
    <w:name w:val="正文文本 Char"/>
    <w:basedOn w:val="a0"/>
    <w:link w:val="ae"/>
    <w:uiPriority w:val="99"/>
    <w:semiHidden/>
    <w:qFormat/>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qFormat/>
    <w:rsid w:val="0030587D"/>
    <w:rPr>
      <w:rFonts w:ascii="宋体" w:eastAsia="宋体" w:hAnsi="Times New Roman" w:cs="Times New Roman"/>
      <w:kern w:val="0"/>
      <w:sz w:val="34"/>
      <w:szCs w:val="20"/>
    </w:rPr>
  </w:style>
  <w:style w:type="paragraph" w:styleId="HTML">
    <w:name w:val="HTML Preformatted"/>
    <w:basedOn w:val="a"/>
    <w:link w:val="HTMLChar"/>
    <w:uiPriority w:val="99"/>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uiPriority w:val="99"/>
    <w:qFormat/>
    <w:rsid w:val="00C14A81"/>
    <w:pPr>
      <w:ind w:right="442" w:firstLineChars="200" w:firstLine="420"/>
    </w:pPr>
    <w:rPr>
      <w:rFonts w:ascii="Calibri" w:eastAsia="宋体" w:hAnsi="Calibri" w:cs="Times New Roman"/>
    </w:rPr>
  </w:style>
  <w:style w:type="paragraph" w:styleId="af2">
    <w:name w:val="Balloon Text"/>
    <w:basedOn w:val="a"/>
    <w:link w:val="Char6"/>
    <w:qFormat/>
    <w:rsid w:val="004E1C04"/>
    <w:rPr>
      <w:rFonts w:ascii="Calibri" w:eastAsia="宋体" w:hAnsi="Calibri" w:cs="Times New Roman"/>
      <w:sz w:val="18"/>
      <w:szCs w:val="18"/>
    </w:rPr>
  </w:style>
  <w:style w:type="character" w:customStyle="1" w:styleId="Char6">
    <w:name w:val="批注框文本 Char"/>
    <w:basedOn w:val="a0"/>
    <w:link w:val="af2"/>
    <w:qFormat/>
    <w:rsid w:val="004E1C04"/>
    <w:rPr>
      <w:rFonts w:ascii="Calibri" w:eastAsia="宋体" w:hAnsi="Calibri" w:cs="Times New Roman"/>
      <w:sz w:val="18"/>
      <w:szCs w:val="18"/>
    </w:rPr>
  </w:style>
  <w:style w:type="character" w:customStyle="1" w:styleId="HTMLPreformattedChar">
    <w:name w:val="HTML Preformatted Char"/>
    <w:uiPriority w:val="99"/>
    <w:qFormat/>
    <w:locked/>
    <w:rsid w:val="004E1C04"/>
    <w:rPr>
      <w:rFonts w:ascii="宋体" w:eastAsia="宋体"/>
      <w:sz w:val="24"/>
    </w:rPr>
  </w:style>
  <w:style w:type="character" w:customStyle="1" w:styleId="HTMLChar1">
    <w:name w:val="HTML 预设格式 Char1"/>
    <w:uiPriority w:val="99"/>
    <w:semiHidden/>
    <w:qFormat/>
    <w:rsid w:val="004E1C04"/>
    <w:rPr>
      <w:rFonts w:ascii="Courier New" w:hAnsi="Courier New" w:cs="Courier New"/>
      <w:sz w:val="20"/>
      <w:szCs w:val="20"/>
    </w:rPr>
  </w:style>
  <w:style w:type="paragraph" w:customStyle="1" w:styleId="Style2">
    <w:name w:val="_Style 2"/>
    <w:basedOn w:val="a"/>
    <w:uiPriority w:val="34"/>
    <w:qFormat/>
    <w:rsid w:val="004E1C04"/>
    <w:pPr>
      <w:ind w:firstLineChars="200" w:firstLine="420"/>
    </w:pPr>
    <w:rPr>
      <w:rFonts w:ascii="Times New Roman" w:eastAsia="宋体" w:hAnsi="Times New Roman" w:cs="Times New Roman"/>
      <w:szCs w:val="24"/>
    </w:rPr>
  </w:style>
  <w:style w:type="paragraph" w:customStyle="1" w:styleId="ListParagraph1">
    <w:name w:val="List Paragraph1"/>
    <w:basedOn w:val="a"/>
    <w:uiPriority w:val="34"/>
    <w:qFormat/>
    <w:rsid w:val="004E1C04"/>
    <w:pPr>
      <w:ind w:firstLineChars="200" w:firstLine="420"/>
    </w:pPr>
    <w:rPr>
      <w:rFonts w:ascii="Times New Roman" w:eastAsia="宋体" w:hAnsi="Times New Roman" w:cs="Times New Roman"/>
      <w:szCs w:val="24"/>
    </w:rPr>
  </w:style>
  <w:style w:type="paragraph" w:styleId="af3">
    <w:name w:val="No Spacing"/>
    <w:link w:val="Char7"/>
    <w:uiPriority w:val="1"/>
    <w:qFormat/>
    <w:rsid w:val="004E1C04"/>
    <w:rPr>
      <w:rFonts w:ascii="Calibri" w:eastAsia="宋体" w:hAnsi="Calibri" w:cs="Times New Roman"/>
      <w:kern w:val="0"/>
      <w:sz w:val="22"/>
    </w:rPr>
  </w:style>
  <w:style w:type="character" w:customStyle="1" w:styleId="Char7">
    <w:name w:val="无间隔 Char"/>
    <w:link w:val="af3"/>
    <w:uiPriority w:val="1"/>
    <w:qFormat/>
    <w:rsid w:val="004E1C04"/>
    <w:rPr>
      <w:rFonts w:ascii="Calibri" w:eastAsia="宋体" w:hAnsi="Calibri" w:cs="Times New Roman"/>
      <w:kern w:val="0"/>
      <w:sz w:val="22"/>
    </w:rPr>
  </w:style>
  <w:style w:type="character" w:styleId="af4">
    <w:name w:val="page number"/>
    <w:qFormat/>
    <w:rsid w:val="004E1C04"/>
  </w:style>
  <w:style w:type="table" w:styleId="af5">
    <w:name w:val="Table Grid"/>
    <w:basedOn w:val="a1"/>
    <w:uiPriority w:val="99"/>
    <w:qFormat/>
    <w:rsid w:val="004E1C0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1"/>
    <w:qFormat/>
    <w:rsid w:val="004E1C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
    <w:name w:val="w"/>
    <w:basedOn w:val="a"/>
    <w:qFormat/>
    <w:rsid w:val="004E1C04"/>
    <w:pPr>
      <w:widowControl/>
      <w:spacing w:before="100" w:beforeAutospacing="1" w:after="100" w:afterAutospacing="1" w:line="375" w:lineRule="atLeast"/>
      <w:jc w:val="left"/>
    </w:pPr>
    <w:rPr>
      <w:rFonts w:ascii="宋体" w:eastAsia="宋体" w:hAnsi="宋体" w:cs="Times New Roman"/>
      <w:color w:val="000000"/>
      <w:kern w:val="0"/>
      <w:sz w:val="24"/>
      <w:szCs w:val="24"/>
    </w:rPr>
  </w:style>
  <w:style w:type="paragraph" w:customStyle="1" w:styleId="110">
    <w:name w:val="列出段落11"/>
    <w:basedOn w:val="a"/>
    <w:uiPriority w:val="34"/>
    <w:qFormat/>
    <w:rsid w:val="004E1C04"/>
    <w:pPr>
      <w:ind w:firstLineChars="200" w:firstLine="420"/>
    </w:pPr>
    <w:rPr>
      <w:rFonts w:ascii="Calibri" w:eastAsia="宋体" w:hAnsi="Calibri" w:cs="Times New Roman"/>
    </w:rPr>
  </w:style>
  <w:style w:type="paragraph" w:styleId="21">
    <w:name w:val="Body Text Indent 2"/>
    <w:basedOn w:val="a"/>
    <w:link w:val="2Char0"/>
    <w:unhideWhenUsed/>
    <w:qFormat/>
    <w:rsid w:val="00E27292"/>
    <w:pPr>
      <w:spacing w:after="120" w:line="480" w:lineRule="auto"/>
      <w:ind w:leftChars="200" w:left="420"/>
    </w:pPr>
  </w:style>
  <w:style w:type="character" w:customStyle="1" w:styleId="2Char0">
    <w:name w:val="正文文本缩进 2 Char"/>
    <w:basedOn w:val="a0"/>
    <w:link w:val="21"/>
    <w:uiPriority w:val="99"/>
    <w:qFormat/>
    <w:rsid w:val="00E27292"/>
  </w:style>
  <w:style w:type="paragraph" w:styleId="af7">
    <w:name w:val="annotation text"/>
    <w:basedOn w:val="a"/>
    <w:link w:val="Char8"/>
    <w:uiPriority w:val="99"/>
    <w:unhideWhenUsed/>
    <w:qFormat/>
    <w:rsid w:val="00E27292"/>
    <w:pPr>
      <w:jc w:val="left"/>
    </w:pPr>
  </w:style>
  <w:style w:type="character" w:customStyle="1" w:styleId="Char8">
    <w:name w:val="批注文字 Char"/>
    <w:basedOn w:val="a0"/>
    <w:link w:val="af7"/>
    <w:uiPriority w:val="99"/>
    <w:qFormat/>
    <w:rsid w:val="00E27292"/>
  </w:style>
  <w:style w:type="paragraph" w:styleId="af8">
    <w:name w:val="annotation subject"/>
    <w:basedOn w:val="af7"/>
    <w:next w:val="af7"/>
    <w:link w:val="Char9"/>
    <w:uiPriority w:val="99"/>
    <w:unhideWhenUsed/>
    <w:qFormat/>
    <w:rsid w:val="00E27292"/>
    <w:rPr>
      <w:b/>
      <w:bCs/>
    </w:rPr>
  </w:style>
  <w:style w:type="character" w:customStyle="1" w:styleId="Char9">
    <w:name w:val="批注主题 Char"/>
    <w:basedOn w:val="Char8"/>
    <w:link w:val="af8"/>
    <w:uiPriority w:val="99"/>
    <w:semiHidden/>
    <w:qFormat/>
    <w:rsid w:val="00E27292"/>
    <w:rPr>
      <w:b/>
      <w:bCs/>
    </w:rPr>
  </w:style>
  <w:style w:type="paragraph" w:styleId="50">
    <w:name w:val="index 5"/>
    <w:basedOn w:val="a"/>
    <w:next w:val="a"/>
    <w:uiPriority w:val="99"/>
    <w:semiHidden/>
    <w:qFormat/>
    <w:rsid w:val="00E27292"/>
    <w:pPr>
      <w:ind w:left="1680"/>
    </w:pPr>
    <w:rPr>
      <w:rFonts w:ascii="仿宋_GB2312" w:eastAsia="宋体" w:hAnsi="仿宋_GB2312" w:cs="Times New Roman"/>
      <w:sz w:val="24"/>
      <w:szCs w:val="24"/>
    </w:rPr>
  </w:style>
  <w:style w:type="paragraph" w:styleId="af9">
    <w:name w:val="Document Map"/>
    <w:basedOn w:val="a"/>
    <w:link w:val="Chara"/>
    <w:uiPriority w:val="99"/>
    <w:unhideWhenUsed/>
    <w:qFormat/>
    <w:rsid w:val="00E27292"/>
    <w:rPr>
      <w:rFonts w:ascii="Heiti SC Light" w:eastAsia="Heiti SC Light"/>
      <w:sz w:val="24"/>
      <w:szCs w:val="24"/>
    </w:rPr>
  </w:style>
  <w:style w:type="character" w:customStyle="1" w:styleId="Chara">
    <w:name w:val="文档结构图 Char"/>
    <w:basedOn w:val="a0"/>
    <w:link w:val="af9"/>
    <w:uiPriority w:val="99"/>
    <w:semiHidden/>
    <w:qFormat/>
    <w:rsid w:val="00E27292"/>
    <w:rPr>
      <w:rFonts w:ascii="Heiti SC Light" w:eastAsia="Heiti SC Light"/>
      <w:sz w:val="24"/>
      <w:szCs w:val="24"/>
    </w:rPr>
  </w:style>
  <w:style w:type="paragraph" w:styleId="afa">
    <w:name w:val="Body Text Indent"/>
    <w:basedOn w:val="a"/>
    <w:link w:val="Charb"/>
    <w:uiPriority w:val="99"/>
    <w:unhideWhenUsed/>
    <w:rsid w:val="00E27292"/>
    <w:pPr>
      <w:spacing w:after="120"/>
      <w:ind w:leftChars="200" w:left="420"/>
    </w:pPr>
  </w:style>
  <w:style w:type="character" w:customStyle="1" w:styleId="Charb">
    <w:name w:val="正文文本缩进 Char"/>
    <w:basedOn w:val="a0"/>
    <w:link w:val="afa"/>
    <w:uiPriority w:val="99"/>
    <w:semiHidden/>
    <w:qFormat/>
    <w:rsid w:val="00E27292"/>
  </w:style>
  <w:style w:type="paragraph" w:styleId="22">
    <w:name w:val="Body Text First Indent 2"/>
    <w:basedOn w:val="afa"/>
    <w:link w:val="2Char1"/>
    <w:uiPriority w:val="99"/>
    <w:unhideWhenUsed/>
    <w:qFormat/>
    <w:rsid w:val="00E27292"/>
    <w:pPr>
      <w:ind w:firstLineChars="200" w:firstLine="420"/>
    </w:pPr>
  </w:style>
  <w:style w:type="character" w:customStyle="1" w:styleId="2Char1">
    <w:name w:val="正文首行缩进 2 Char"/>
    <w:basedOn w:val="Charb"/>
    <w:link w:val="22"/>
    <w:uiPriority w:val="99"/>
    <w:semiHidden/>
    <w:qFormat/>
    <w:rsid w:val="00E27292"/>
  </w:style>
  <w:style w:type="paragraph" w:styleId="afb">
    <w:name w:val="footnote text"/>
    <w:basedOn w:val="a"/>
    <w:next w:val="50"/>
    <w:link w:val="Charc"/>
    <w:uiPriority w:val="99"/>
    <w:semiHidden/>
    <w:qFormat/>
    <w:rsid w:val="00E27292"/>
    <w:pPr>
      <w:snapToGrid w:val="0"/>
      <w:jc w:val="left"/>
    </w:pPr>
    <w:rPr>
      <w:rFonts w:ascii="仿宋_GB2312" w:eastAsia="宋体" w:hAnsi="仿宋_GB2312" w:cs="Times New Roman"/>
      <w:sz w:val="18"/>
      <w:szCs w:val="24"/>
    </w:rPr>
  </w:style>
  <w:style w:type="character" w:customStyle="1" w:styleId="Charc">
    <w:name w:val="脚注文本 Char"/>
    <w:basedOn w:val="a0"/>
    <w:link w:val="afb"/>
    <w:uiPriority w:val="99"/>
    <w:semiHidden/>
    <w:qFormat/>
    <w:rsid w:val="00E27292"/>
    <w:rPr>
      <w:rFonts w:ascii="仿宋_GB2312" w:eastAsia="宋体" w:hAnsi="仿宋_GB2312" w:cs="Times New Roman"/>
      <w:sz w:val="18"/>
      <w:szCs w:val="24"/>
    </w:rPr>
  </w:style>
  <w:style w:type="paragraph" w:styleId="23">
    <w:name w:val="Body Text 2"/>
    <w:basedOn w:val="a"/>
    <w:link w:val="2Char2"/>
    <w:qFormat/>
    <w:rsid w:val="00E27292"/>
    <w:pPr>
      <w:spacing w:after="120" w:line="480" w:lineRule="auto"/>
    </w:pPr>
    <w:rPr>
      <w:rFonts w:ascii="Times New Roman" w:eastAsia="宋体" w:hAnsi="仿宋_GB2312" w:cs="Times New Roman"/>
      <w:szCs w:val="32"/>
    </w:rPr>
  </w:style>
  <w:style w:type="character" w:customStyle="1" w:styleId="2Char2">
    <w:name w:val="正文文本 2 Char"/>
    <w:basedOn w:val="a0"/>
    <w:link w:val="23"/>
    <w:qFormat/>
    <w:rsid w:val="00E27292"/>
    <w:rPr>
      <w:rFonts w:ascii="Times New Roman" w:eastAsia="宋体" w:hAnsi="仿宋_GB2312" w:cs="Times New Roman"/>
      <w:szCs w:val="32"/>
    </w:rPr>
  </w:style>
  <w:style w:type="paragraph" w:styleId="afc">
    <w:name w:val="Message Header"/>
    <w:basedOn w:val="a"/>
    <w:link w:val="Chard"/>
    <w:uiPriority w:val="99"/>
    <w:unhideWhenUsed/>
    <w:qFormat/>
    <w:rsid w:val="00E2729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d">
    <w:name w:val="信息标题 Char"/>
    <w:basedOn w:val="a0"/>
    <w:link w:val="afc"/>
    <w:uiPriority w:val="99"/>
    <w:qFormat/>
    <w:rsid w:val="00E27292"/>
    <w:rPr>
      <w:rFonts w:ascii="Arial" w:hAnsi="Arial"/>
      <w:sz w:val="24"/>
      <w:shd w:val="pct20" w:color="auto" w:fill="auto"/>
    </w:rPr>
  </w:style>
  <w:style w:type="character" w:styleId="afd">
    <w:name w:val="annotation reference"/>
    <w:basedOn w:val="a0"/>
    <w:uiPriority w:val="99"/>
    <w:unhideWhenUsed/>
    <w:qFormat/>
    <w:rsid w:val="00E27292"/>
    <w:rPr>
      <w:sz w:val="21"/>
      <w:szCs w:val="21"/>
    </w:rPr>
  </w:style>
  <w:style w:type="paragraph" w:customStyle="1" w:styleId="TOC1">
    <w:name w:val="TOC 标题1"/>
    <w:basedOn w:val="1"/>
    <w:next w:val="a"/>
    <w:qFormat/>
    <w:rsid w:val="00E27292"/>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3h3H3sect12366">
    <w:name w:val="样式 标题 3h3H3sect1.2.3 + 五号 段前: 6 磅 段后: 6 磅 行距: 单倍行距"/>
    <w:basedOn w:val="3"/>
    <w:qFormat/>
    <w:rsid w:val="00E27292"/>
    <w:pPr>
      <w:keepNext/>
      <w:keepLines/>
      <w:autoSpaceDE/>
      <w:autoSpaceDN/>
      <w:adjustRightInd/>
      <w:spacing w:before="120" w:afterLines="0" w:line="240" w:lineRule="auto"/>
      <w:ind w:left="0"/>
      <w:jc w:val="both"/>
    </w:pPr>
    <w:rPr>
      <w:rFonts w:ascii="Times New Roman" w:hAnsi="Times New Roman"/>
      <w:color w:val="auto"/>
      <w:kern w:val="2"/>
      <w:sz w:val="21"/>
      <w:szCs w:val="32"/>
      <w:lang w:val="en-US"/>
    </w:rPr>
  </w:style>
  <w:style w:type="paragraph" w:customStyle="1" w:styleId="24">
    <w:name w:val="样式 标题 2 + 宋体 五号 非加粗 黑色"/>
    <w:basedOn w:val="2"/>
    <w:qFormat/>
    <w:rsid w:val="00E27292"/>
    <w:pPr>
      <w:numPr>
        <w:ilvl w:val="0"/>
        <w:numId w:val="0"/>
      </w:numPr>
      <w:adjustRightInd/>
      <w:spacing w:line="416" w:lineRule="auto"/>
      <w:jc w:val="both"/>
      <w:textAlignment w:val="auto"/>
    </w:pPr>
    <w:rPr>
      <w:rFonts w:ascii="宋体" w:eastAsia="宋体" w:hAnsi="宋体"/>
      <w:b w:val="0"/>
      <w:color w:val="000000"/>
      <w:kern w:val="2"/>
      <w:sz w:val="21"/>
    </w:rPr>
  </w:style>
  <w:style w:type="paragraph" w:customStyle="1" w:styleId="16">
    <w:name w:val="无间隔1"/>
    <w:uiPriority w:val="1"/>
    <w:qFormat/>
    <w:rsid w:val="00E27292"/>
    <w:pPr>
      <w:widowControl w:val="0"/>
      <w:jc w:val="both"/>
    </w:pPr>
    <w:rPr>
      <w:rFonts w:ascii="Calibri" w:eastAsia="宋体" w:hAnsi="Calibri" w:cs="宋体"/>
      <w:szCs w:val="24"/>
    </w:rPr>
  </w:style>
  <w:style w:type="paragraph" w:customStyle="1" w:styleId="111">
    <w:name w:val="纯文本11"/>
    <w:basedOn w:val="a"/>
    <w:qFormat/>
    <w:rsid w:val="00E27292"/>
    <w:rPr>
      <w:rFonts w:ascii="宋体" w:eastAsia="仿宋_GB2312" w:hAnsi="Courier New" w:cs="Times New Roman"/>
      <w:sz w:val="32"/>
      <w:szCs w:val="32"/>
    </w:rPr>
  </w:style>
  <w:style w:type="paragraph" w:customStyle="1" w:styleId="afe">
    <w:name w:val="样式 宋体 五号 行距: 单倍行距"/>
    <w:basedOn w:val="a"/>
    <w:qFormat/>
    <w:rsid w:val="00E27292"/>
    <w:rPr>
      <w:rFonts w:ascii="宋体" w:eastAsia="宋体" w:hAnsi="宋体" w:cs="Times New Roman"/>
      <w:szCs w:val="32"/>
    </w:rPr>
  </w:style>
  <w:style w:type="character" w:customStyle="1" w:styleId="CharCharCharCharCharCharCharCharChar">
    <w:name w:val="Char Char Char Char Char Char Char Char Char"/>
    <w:qFormat/>
    <w:rsid w:val="00E27292"/>
    <w:rPr>
      <w:rFonts w:ascii="Times New Roman" w:eastAsia="宋体" w:hAnsi="Times New Roman" w:cs="Times New Roman"/>
      <w:b/>
      <w:bCs/>
      <w:kern w:val="44"/>
      <w:sz w:val="44"/>
      <w:szCs w:val="44"/>
      <w:lang w:val="en-US" w:eastAsia="zh-CN" w:bidi="ar-SA"/>
    </w:rPr>
  </w:style>
  <w:style w:type="paragraph" w:customStyle="1" w:styleId="17">
    <w:name w:val="批注主题1"/>
    <w:basedOn w:val="af7"/>
    <w:next w:val="af7"/>
    <w:qFormat/>
    <w:rsid w:val="00E27292"/>
    <w:rPr>
      <w:rFonts w:ascii="Calibri" w:eastAsia="宋体" w:hAnsi="Calibri" w:cs="Times New Roman"/>
      <w:b/>
      <w:bCs/>
    </w:rPr>
  </w:style>
  <w:style w:type="paragraph" w:customStyle="1" w:styleId="18">
    <w:name w:val="普通(网站)1"/>
    <w:basedOn w:val="a"/>
    <w:qFormat/>
    <w:rsid w:val="00E27292"/>
    <w:pPr>
      <w:widowControl/>
      <w:jc w:val="left"/>
    </w:pPr>
    <w:rPr>
      <w:rFonts w:ascii="宋体" w:eastAsia="宋体" w:hAnsi="宋体" w:cs="宋体"/>
      <w:kern w:val="0"/>
      <w:sz w:val="24"/>
      <w:szCs w:val="24"/>
    </w:rPr>
  </w:style>
  <w:style w:type="character" w:customStyle="1" w:styleId="Char3">
    <w:name w:val="列出段落 Char"/>
    <w:aliases w:val="列-符号 Char,编号 Char,·ûºÅÁÐ±í Char,¡¤?o?¨¢D¡À¨ª Char,?¡è?o?¡§¡éD?¨¤¡§a Char,??¨¨?o??¡ì?¨¦D?¡§¡è?¡ìa Char,??¡§¡§?o???¨¬?¡§|D??¡ì?¨¨??¨¬a Char,???¡ì?¡ì?o???¡§???¡ì|D???¨¬?¡§¡§??¡§?a Char,????¨¬??¨¬?o????¡ì????¨¬|D???¡§???¡ì?¡ì???¡ì?a Char,? Char"/>
    <w:link w:val="aa"/>
    <w:uiPriority w:val="34"/>
    <w:qFormat/>
    <w:rsid w:val="00E27292"/>
  </w:style>
  <w:style w:type="paragraph" w:customStyle="1" w:styleId="aff">
    <w:name w:val="**正文"/>
    <w:basedOn w:val="a"/>
    <w:qFormat/>
    <w:rsid w:val="00E27292"/>
    <w:pPr>
      <w:spacing w:line="360" w:lineRule="auto"/>
      <w:ind w:firstLine="482"/>
    </w:pPr>
    <w:rPr>
      <w:rFonts w:ascii="宋体" w:eastAsia="宋体" w:hAnsi="宋体" w:cs="Times New Roman"/>
      <w:kern w:val="0"/>
      <w:sz w:val="24"/>
      <w:szCs w:val="24"/>
    </w:rPr>
  </w:style>
  <w:style w:type="paragraph" w:customStyle="1" w:styleId="BodyTextIndent2">
    <w:name w:val="Body Text Indent 2"/>
    <w:basedOn w:val="a"/>
    <w:qFormat/>
    <w:rsid w:val="00174D8A"/>
    <w:pPr>
      <w:spacing w:after="120" w:line="480" w:lineRule="auto"/>
      <w:ind w:leftChars="200" w:left="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1239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AE603-8E61-45C5-A644-AA40DCB8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112</Pages>
  <Words>10985</Words>
  <Characters>62616</Characters>
  <Application>Microsoft Office Word</Application>
  <DocSecurity>0</DocSecurity>
  <Lines>521</Lines>
  <Paragraphs>146</Paragraphs>
  <ScaleCrop>false</ScaleCrop>
  <Company>Sky123.Org</Company>
  <LinksUpToDate>false</LinksUpToDate>
  <CharactersWithSpaces>73455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许昌市公共资源交易中心:李昕恬</cp:lastModifiedBy>
  <cp:revision>33</cp:revision>
  <cp:lastPrinted>2018-08-29T01:53:00Z</cp:lastPrinted>
  <dcterms:created xsi:type="dcterms:W3CDTF">2018-11-21T06:02:00Z</dcterms:created>
  <dcterms:modified xsi:type="dcterms:W3CDTF">2019-02-02T12:04:00Z</dcterms:modified>
</cp:coreProperties>
</file>