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C3" w:rsidRDefault="00BB2EC3">
      <w:pPr>
        <w:autoSpaceDE w:val="0"/>
        <w:autoSpaceDN w:val="0"/>
        <w:adjustRightInd w:val="0"/>
        <w:spacing w:line="600" w:lineRule="auto"/>
        <w:jc w:val="center"/>
        <w:rPr>
          <w:rFonts w:hAnsi="宋体"/>
          <w:b/>
          <w:bCs/>
          <w:sz w:val="44"/>
          <w:szCs w:val="44"/>
        </w:rPr>
      </w:pPr>
    </w:p>
    <w:p w:rsidR="00BB2EC3" w:rsidRDefault="00E61C51">
      <w:pPr>
        <w:autoSpaceDE w:val="0"/>
        <w:autoSpaceDN w:val="0"/>
        <w:adjustRightInd w:val="0"/>
        <w:jc w:val="center"/>
        <w:rPr>
          <w:b/>
          <w:sz w:val="52"/>
          <w:szCs w:val="52"/>
        </w:rPr>
      </w:pPr>
      <w:r>
        <w:rPr>
          <w:rFonts w:hint="eastAsia"/>
          <w:b/>
          <w:sz w:val="52"/>
          <w:szCs w:val="52"/>
        </w:rPr>
        <w:t>许昌市城乡一体化示范区东街社区棚户区改造项目（芙蓉佳苑）防雷检测</w:t>
      </w:r>
    </w:p>
    <w:p w:rsidR="00BB2EC3" w:rsidRDefault="00BB2EC3">
      <w:pPr>
        <w:autoSpaceDE w:val="0"/>
        <w:autoSpaceDN w:val="0"/>
        <w:adjustRightInd w:val="0"/>
        <w:spacing w:line="480" w:lineRule="auto"/>
        <w:jc w:val="center"/>
        <w:rPr>
          <w:rFonts w:hAnsi="宋体" w:cs="黑体"/>
          <w:b/>
          <w:spacing w:val="60"/>
          <w:szCs w:val="21"/>
        </w:rPr>
      </w:pPr>
    </w:p>
    <w:p w:rsidR="00BB2EC3" w:rsidRDefault="00BB2EC3">
      <w:pPr>
        <w:autoSpaceDE w:val="0"/>
        <w:autoSpaceDN w:val="0"/>
        <w:adjustRightInd w:val="0"/>
        <w:spacing w:line="480" w:lineRule="auto"/>
        <w:jc w:val="center"/>
        <w:rPr>
          <w:rFonts w:hAnsi="宋体" w:cs="黑体"/>
          <w:b/>
          <w:spacing w:val="60"/>
          <w:szCs w:val="21"/>
        </w:rPr>
      </w:pPr>
    </w:p>
    <w:p w:rsidR="00BB2EC3" w:rsidRDefault="00BB2EC3">
      <w:pPr>
        <w:pStyle w:val="a0"/>
        <w:ind w:firstLine="340"/>
      </w:pPr>
    </w:p>
    <w:p w:rsidR="00BB2EC3" w:rsidRDefault="00E61C51">
      <w:pPr>
        <w:autoSpaceDE w:val="0"/>
        <w:autoSpaceDN w:val="0"/>
        <w:adjustRightInd w:val="0"/>
        <w:jc w:val="center"/>
        <w:rPr>
          <w:b/>
          <w:sz w:val="52"/>
          <w:szCs w:val="52"/>
        </w:rPr>
      </w:pPr>
      <w:r>
        <w:rPr>
          <w:rFonts w:hint="eastAsia"/>
          <w:b/>
          <w:sz w:val="72"/>
          <w:szCs w:val="72"/>
        </w:rPr>
        <w:t>招标文件</w:t>
      </w:r>
    </w:p>
    <w:p w:rsidR="00BB2EC3" w:rsidRDefault="00BB2EC3">
      <w:pPr>
        <w:autoSpaceDE w:val="0"/>
        <w:autoSpaceDN w:val="0"/>
        <w:adjustRightInd w:val="0"/>
        <w:rPr>
          <w:rFonts w:hAnsi="宋体" w:cs="黑体"/>
          <w:b/>
          <w:sz w:val="32"/>
          <w:szCs w:val="32"/>
        </w:rPr>
      </w:pPr>
    </w:p>
    <w:p w:rsidR="00BB2EC3" w:rsidRDefault="00E61C51">
      <w:pPr>
        <w:autoSpaceDE w:val="0"/>
        <w:autoSpaceDN w:val="0"/>
        <w:adjustRightInd w:val="0"/>
        <w:rPr>
          <w:rFonts w:hAnsi="宋体" w:cs="黑体"/>
          <w:b/>
          <w:sz w:val="32"/>
          <w:szCs w:val="32"/>
        </w:rPr>
      </w:pPr>
      <w:r>
        <w:rPr>
          <w:rFonts w:hAnsi="宋体" w:cs="黑体" w:hint="eastAsia"/>
          <w:b/>
          <w:sz w:val="32"/>
          <w:szCs w:val="32"/>
        </w:rPr>
        <w:t xml:space="preserve">                   项目编号：XCGC-F2018</w:t>
      </w:r>
      <w:r w:rsidR="000B01DA">
        <w:rPr>
          <w:rFonts w:hAnsi="宋体" w:cs="黑体" w:hint="eastAsia"/>
          <w:b/>
          <w:sz w:val="32"/>
          <w:szCs w:val="32"/>
        </w:rPr>
        <w:t>256</w:t>
      </w:r>
      <w:r>
        <w:rPr>
          <w:rFonts w:hAnsi="宋体" w:cs="黑体" w:hint="eastAsia"/>
          <w:b/>
          <w:sz w:val="32"/>
          <w:szCs w:val="32"/>
        </w:rPr>
        <w:t xml:space="preserve">  </w:t>
      </w:r>
    </w:p>
    <w:p w:rsidR="00BB2EC3" w:rsidRDefault="00BB2EC3">
      <w:pPr>
        <w:autoSpaceDE w:val="0"/>
        <w:autoSpaceDN w:val="0"/>
        <w:adjustRightInd w:val="0"/>
        <w:jc w:val="center"/>
        <w:rPr>
          <w:rFonts w:hAnsi="宋体" w:cs="黑体"/>
          <w:sz w:val="44"/>
          <w:szCs w:val="44"/>
        </w:rPr>
      </w:pPr>
    </w:p>
    <w:p w:rsidR="00BB2EC3" w:rsidRDefault="00E61C51">
      <w:pPr>
        <w:autoSpaceDE w:val="0"/>
        <w:autoSpaceDN w:val="0"/>
        <w:adjustRightInd w:val="0"/>
        <w:jc w:val="center"/>
        <w:rPr>
          <w:rFonts w:hAnsi="宋体" w:cs="黑体"/>
          <w:sz w:val="44"/>
          <w:szCs w:val="44"/>
        </w:rPr>
      </w:pPr>
      <w:r>
        <w:rPr>
          <w:rFonts w:hAnsi="宋体" w:hint="eastAsia"/>
          <w:b/>
          <w:noProof/>
          <w:sz w:val="32"/>
          <w:szCs w:val="32"/>
        </w:rPr>
        <w:drawing>
          <wp:inline distT="0" distB="0" distL="0" distR="0">
            <wp:extent cx="1657350" cy="16573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57350" cy="1657350"/>
                    </a:xfrm>
                    <a:prstGeom prst="rect">
                      <a:avLst/>
                    </a:prstGeom>
                    <a:noFill/>
                    <a:ln>
                      <a:noFill/>
                    </a:ln>
                  </pic:spPr>
                </pic:pic>
              </a:graphicData>
            </a:graphic>
          </wp:inline>
        </w:drawing>
      </w:r>
    </w:p>
    <w:p w:rsidR="00BB2EC3" w:rsidRDefault="00BB2EC3">
      <w:pPr>
        <w:autoSpaceDE w:val="0"/>
        <w:autoSpaceDN w:val="0"/>
        <w:adjustRightInd w:val="0"/>
        <w:jc w:val="center"/>
        <w:rPr>
          <w:rFonts w:hAnsi="宋体" w:cs="黑体"/>
          <w:sz w:val="44"/>
          <w:szCs w:val="44"/>
        </w:rPr>
      </w:pPr>
    </w:p>
    <w:p w:rsidR="00BB2EC3" w:rsidRDefault="00BB2EC3">
      <w:pPr>
        <w:tabs>
          <w:tab w:val="left" w:pos="6642"/>
        </w:tabs>
        <w:autoSpaceDE w:val="0"/>
        <w:autoSpaceDN w:val="0"/>
        <w:adjustRightInd w:val="0"/>
        <w:jc w:val="left"/>
        <w:rPr>
          <w:rFonts w:hAnsi="宋体" w:cs="黑体"/>
          <w:sz w:val="44"/>
          <w:szCs w:val="44"/>
        </w:rPr>
      </w:pPr>
    </w:p>
    <w:p w:rsidR="00BB2EC3" w:rsidRDefault="00E61C51">
      <w:pPr>
        <w:rPr>
          <w:b/>
          <w:bCs/>
          <w:sz w:val="32"/>
        </w:rPr>
      </w:pPr>
      <w:r>
        <w:rPr>
          <w:rFonts w:hint="eastAsia"/>
          <w:b/>
          <w:bCs/>
          <w:sz w:val="32"/>
        </w:rPr>
        <w:t xml:space="preserve">            </w:t>
      </w:r>
    </w:p>
    <w:p w:rsidR="00BB2EC3" w:rsidRDefault="00E61C51" w:rsidP="00B17EB8">
      <w:pPr>
        <w:pStyle w:val="Default"/>
        <w:tabs>
          <w:tab w:val="left" w:pos="1980"/>
        </w:tabs>
        <w:ind w:firstLineChars="500" w:firstLine="1606"/>
        <w:rPr>
          <w:rFonts w:hAnsi="宋体" w:cs="黑体"/>
          <w:b/>
          <w:color w:val="auto"/>
          <w:sz w:val="32"/>
          <w:szCs w:val="32"/>
        </w:rPr>
      </w:pPr>
      <w:r>
        <w:rPr>
          <w:rFonts w:hAnsi="宋体" w:cs="黑体" w:hint="eastAsia"/>
          <w:b/>
          <w:color w:val="auto"/>
          <w:sz w:val="32"/>
          <w:szCs w:val="32"/>
        </w:rPr>
        <w:t>招 标 人：许昌新区建设投资有限公司</w:t>
      </w:r>
    </w:p>
    <w:p w:rsidR="00BB2EC3" w:rsidRDefault="00E61C51" w:rsidP="00B17EB8">
      <w:pPr>
        <w:pStyle w:val="Default"/>
        <w:tabs>
          <w:tab w:val="left" w:pos="1980"/>
        </w:tabs>
        <w:ind w:firstLineChars="494" w:firstLine="1587"/>
        <w:rPr>
          <w:rFonts w:hAnsi="宋体" w:cs="黑体"/>
          <w:b/>
          <w:color w:val="auto"/>
          <w:sz w:val="32"/>
          <w:szCs w:val="32"/>
        </w:rPr>
      </w:pPr>
      <w:r>
        <w:rPr>
          <w:rFonts w:hAnsi="宋体" w:cs="黑体" w:hint="eastAsia"/>
          <w:b/>
          <w:color w:val="auto"/>
          <w:sz w:val="32"/>
          <w:szCs w:val="32"/>
        </w:rPr>
        <w:t>代理机构：中大国信工程管理有限公司</w:t>
      </w:r>
    </w:p>
    <w:p w:rsidR="00BB2EC3" w:rsidRDefault="00E61C51" w:rsidP="00B17EB8">
      <w:pPr>
        <w:ind w:firstLineChars="49" w:firstLine="157"/>
        <w:jc w:val="center"/>
        <w:rPr>
          <w:rFonts w:ascii="黑体" w:eastAsia="黑体" w:hAnsi="宋体"/>
          <w:b/>
          <w:sz w:val="44"/>
        </w:rPr>
      </w:pPr>
      <w:r>
        <w:rPr>
          <w:rFonts w:hAnsi="宋体" w:cs="黑体" w:hint="eastAsia"/>
          <w:b/>
          <w:sz w:val="32"/>
          <w:szCs w:val="32"/>
        </w:rPr>
        <w:t>二〇一八年十月</w:t>
      </w:r>
    </w:p>
    <w:p w:rsidR="00BB2EC3" w:rsidRDefault="00BB2EC3">
      <w:pPr>
        <w:rPr>
          <w:rFonts w:ascii="黑体" w:eastAsia="黑体" w:hAnsi="宋体"/>
          <w:b/>
          <w:sz w:val="44"/>
        </w:rPr>
        <w:sectPr w:rsidR="00BB2EC3">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BB2EC3" w:rsidRDefault="00E61C51">
      <w:pPr>
        <w:jc w:val="center"/>
        <w:rPr>
          <w:rFonts w:hAnsi="宋体"/>
          <w:b/>
          <w:bCs/>
          <w:sz w:val="44"/>
          <w:szCs w:val="44"/>
        </w:rPr>
      </w:pPr>
      <w:r>
        <w:rPr>
          <w:rFonts w:hAnsi="宋体"/>
          <w:b/>
          <w:bCs/>
          <w:sz w:val="44"/>
          <w:szCs w:val="44"/>
        </w:rPr>
        <w:lastRenderedPageBreak/>
        <w:t>目录</w:t>
      </w:r>
    </w:p>
    <w:p w:rsidR="00BB2EC3" w:rsidRDefault="00BB2EC3">
      <w:pPr>
        <w:pStyle w:val="a0"/>
        <w:ind w:firstLine="321"/>
        <w:rPr>
          <w:rFonts w:ascii="仿宋_GB2312" w:eastAsia="仿宋_GB2312"/>
          <w:b/>
          <w:sz w:val="32"/>
          <w:szCs w:val="32"/>
        </w:rPr>
      </w:pPr>
    </w:p>
    <w:p w:rsidR="00BB2EC3" w:rsidRDefault="009351C3">
      <w:pPr>
        <w:pStyle w:val="10"/>
        <w:tabs>
          <w:tab w:val="clear" w:pos="9060"/>
          <w:tab w:val="right" w:leader="dot" w:pos="9639"/>
        </w:tabs>
        <w:rPr>
          <w:rFonts w:ascii="宋体" w:eastAsia="宋体" w:cs="Times New Roman"/>
          <w:b/>
          <w:kern w:val="2"/>
          <w:sz w:val="21"/>
          <w:szCs w:val="22"/>
        </w:rPr>
      </w:pPr>
      <w:r w:rsidRPr="009351C3">
        <w:rPr>
          <w:rFonts w:ascii="宋体" w:eastAsia="宋体"/>
        </w:rPr>
        <w:fldChar w:fldCharType="begin"/>
      </w:r>
      <w:r w:rsidR="00E61C51">
        <w:rPr>
          <w:rFonts w:ascii="宋体" w:eastAsia="宋体"/>
        </w:rPr>
        <w:instrText xml:space="preserve"> TOC \o "1-3" \h \z \u </w:instrText>
      </w:r>
      <w:r w:rsidRPr="009351C3">
        <w:rPr>
          <w:rFonts w:ascii="宋体" w:eastAsia="宋体"/>
        </w:rPr>
        <w:fldChar w:fldCharType="separate"/>
      </w:r>
      <w:r w:rsidRPr="009351C3">
        <w:fldChar w:fldCharType="begin"/>
      </w:r>
      <w:r w:rsidR="00E61C51">
        <w:instrText xml:space="preserve"> HYPERLINK \l "_Toc508875505" </w:instrText>
      </w:r>
      <w:r w:rsidRPr="009351C3">
        <w:fldChar w:fldCharType="separate"/>
      </w:r>
      <w:r w:rsidR="00E61C51">
        <w:rPr>
          <w:rStyle w:val="af3"/>
          <w:rFonts w:ascii="宋体" w:eastAsia="宋体" w:hint="eastAsia"/>
          <w:b/>
        </w:rPr>
        <w:t>第一章</w:t>
      </w:r>
      <w:r w:rsidR="00E61C51">
        <w:rPr>
          <w:rStyle w:val="af3"/>
          <w:rFonts w:ascii="宋体" w:eastAsia="宋体"/>
          <w:b/>
        </w:rPr>
        <w:t xml:space="preserve">  </w:t>
      </w:r>
      <w:r w:rsidR="00E61C51">
        <w:rPr>
          <w:rStyle w:val="af3"/>
          <w:rFonts w:ascii="宋体" w:eastAsia="宋体" w:hint="eastAsia"/>
          <w:b/>
        </w:rPr>
        <w:t>招标公告</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_Toc508875505 \h </w:instrText>
      </w:r>
      <w:r>
        <w:rPr>
          <w:rFonts w:ascii="宋体" w:eastAsia="宋体"/>
          <w:b/>
        </w:rPr>
      </w:r>
      <w:r>
        <w:rPr>
          <w:rFonts w:ascii="宋体" w:eastAsia="宋体"/>
          <w:b/>
        </w:rPr>
        <w:fldChar w:fldCharType="separate"/>
      </w:r>
      <w:ins w:id="0" w:author="Administrator" w:date="2018-05-02T16:14:00Z">
        <w:r w:rsidR="00E61C51">
          <w:rPr>
            <w:rFonts w:ascii="宋体" w:eastAsia="宋体"/>
            <w:b/>
          </w:rPr>
          <w:t>3</w:t>
        </w:r>
      </w:ins>
      <w:r>
        <w:rPr>
          <w:rFonts w:ascii="宋体" w:eastAsia="宋体"/>
          <w:b/>
        </w:rPr>
        <w:fldChar w:fldCharType="end"/>
      </w:r>
      <w:r>
        <w:rPr>
          <w:rFonts w:ascii="宋体" w:eastAsia="宋体"/>
          <w:b/>
        </w:rPr>
        <w:fldChar w:fldCharType="end"/>
      </w:r>
    </w:p>
    <w:p w:rsidR="00BB2EC3" w:rsidRDefault="009351C3">
      <w:pPr>
        <w:pStyle w:val="10"/>
        <w:tabs>
          <w:tab w:val="clear" w:pos="9060"/>
          <w:tab w:val="right" w:leader="dot" w:pos="9639"/>
        </w:tabs>
        <w:rPr>
          <w:rFonts w:ascii="宋体" w:eastAsia="宋体" w:cs="Times New Roman"/>
          <w:b/>
          <w:kern w:val="2"/>
          <w:sz w:val="21"/>
          <w:szCs w:val="22"/>
        </w:rPr>
      </w:pPr>
      <w:r w:rsidRPr="009351C3">
        <w:fldChar w:fldCharType="begin"/>
      </w:r>
      <w:r w:rsidR="00E61C51">
        <w:instrText xml:space="preserve"> HYPERLINK \l "_Toc508875506" </w:instrText>
      </w:r>
      <w:r w:rsidRPr="009351C3">
        <w:fldChar w:fldCharType="separate"/>
      </w:r>
      <w:r w:rsidR="00E61C51">
        <w:rPr>
          <w:rStyle w:val="af3"/>
          <w:rFonts w:ascii="宋体" w:eastAsia="宋体" w:hint="eastAsia"/>
          <w:b/>
        </w:rPr>
        <w:t>第二章</w:t>
      </w:r>
      <w:r w:rsidR="00E61C51">
        <w:rPr>
          <w:rStyle w:val="af3"/>
          <w:rFonts w:ascii="宋体" w:eastAsia="宋体"/>
          <w:b/>
        </w:rPr>
        <w:t xml:space="preserve">  </w:t>
      </w:r>
      <w:r w:rsidR="00E61C51">
        <w:rPr>
          <w:rStyle w:val="af3"/>
          <w:rFonts w:ascii="宋体" w:eastAsia="宋体" w:hint="eastAsia"/>
          <w:b/>
        </w:rPr>
        <w:t>投标人须知</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_Toc508875506 \h </w:instrText>
      </w:r>
      <w:r>
        <w:rPr>
          <w:rFonts w:ascii="宋体" w:eastAsia="宋体"/>
          <w:b/>
        </w:rPr>
      </w:r>
      <w:r>
        <w:rPr>
          <w:rFonts w:ascii="宋体" w:eastAsia="宋体"/>
          <w:b/>
        </w:rPr>
        <w:fldChar w:fldCharType="separate"/>
      </w:r>
      <w:ins w:id="1" w:author="Administrator" w:date="2018-05-02T16:14:00Z">
        <w:r w:rsidR="00E61C51">
          <w:rPr>
            <w:rFonts w:ascii="宋体" w:eastAsia="宋体"/>
            <w:b/>
          </w:rPr>
          <w:t>7</w:t>
        </w:r>
      </w:ins>
      <w:r>
        <w:rPr>
          <w:rFonts w:ascii="宋体" w:eastAsia="宋体"/>
          <w:b/>
        </w:rPr>
        <w:fldChar w:fldCharType="end"/>
      </w:r>
      <w:r>
        <w:rPr>
          <w:rFonts w:ascii="宋体" w:eastAsia="宋体"/>
          <w:b/>
        </w:rPr>
        <w:fldChar w:fldCharType="end"/>
      </w:r>
    </w:p>
    <w:p w:rsidR="00BB2EC3" w:rsidRDefault="009351C3">
      <w:pPr>
        <w:pStyle w:val="10"/>
        <w:tabs>
          <w:tab w:val="clear" w:pos="9060"/>
          <w:tab w:val="right" w:leader="dot" w:pos="9639"/>
        </w:tabs>
        <w:rPr>
          <w:rFonts w:ascii="宋体" w:eastAsia="宋体" w:cs="Times New Roman"/>
          <w:b/>
          <w:kern w:val="2"/>
          <w:sz w:val="21"/>
          <w:szCs w:val="22"/>
        </w:rPr>
      </w:pPr>
      <w:r w:rsidRPr="009351C3">
        <w:fldChar w:fldCharType="begin"/>
      </w:r>
      <w:r w:rsidR="00E61C51">
        <w:instrText xml:space="preserve"> HYPERLINK \l "_Toc508875507" </w:instrText>
      </w:r>
      <w:r w:rsidRPr="009351C3">
        <w:fldChar w:fldCharType="separate"/>
      </w:r>
      <w:r w:rsidR="00E61C51">
        <w:rPr>
          <w:rStyle w:val="af3"/>
          <w:rFonts w:ascii="宋体" w:eastAsia="宋体" w:hint="eastAsia"/>
          <w:b/>
        </w:rPr>
        <w:t>第三章</w:t>
      </w:r>
      <w:r w:rsidR="00E61C51">
        <w:rPr>
          <w:rStyle w:val="af3"/>
          <w:rFonts w:ascii="宋体" w:eastAsia="宋体"/>
          <w:b/>
        </w:rPr>
        <w:t xml:space="preserve"> </w:t>
      </w:r>
      <w:r w:rsidR="00E61C51">
        <w:rPr>
          <w:rStyle w:val="af3"/>
          <w:rFonts w:ascii="宋体" w:eastAsia="宋体" w:hint="eastAsia"/>
          <w:b/>
        </w:rPr>
        <w:t>评标办法</w:t>
      </w:r>
      <w:r w:rsidR="00E61C51">
        <w:rPr>
          <w:rStyle w:val="af3"/>
          <w:rFonts w:ascii="宋体" w:eastAsia="宋体" w:cs="新宋体" w:hint="eastAsia"/>
          <w:b/>
          <w:bCs/>
        </w:rPr>
        <w:t>（综合计分法）</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_Toc508875507 \h </w:instrText>
      </w:r>
      <w:r>
        <w:rPr>
          <w:rFonts w:ascii="宋体" w:eastAsia="宋体"/>
          <w:b/>
        </w:rPr>
      </w:r>
      <w:r>
        <w:rPr>
          <w:rFonts w:ascii="宋体" w:eastAsia="宋体"/>
          <w:b/>
        </w:rPr>
        <w:fldChar w:fldCharType="separate"/>
      </w:r>
      <w:ins w:id="2" w:author="Administrator" w:date="2018-05-02T16:14:00Z">
        <w:r w:rsidR="00E61C51">
          <w:rPr>
            <w:rFonts w:ascii="宋体" w:eastAsia="宋体"/>
            <w:b/>
          </w:rPr>
          <w:t>27</w:t>
        </w:r>
      </w:ins>
      <w:r>
        <w:rPr>
          <w:rFonts w:ascii="宋体" w:eastAsia="宋体"/>
          <w:b/>
        </w:rPr>
        <w:fldChar w:fldCharType="end"/>
      </w:r>
      <w:r>
        <w:rPr>
          <w:rFonts w:ascii="宋体" w:eastAsia="宋体"/>
          <w:b/>
        </w:rPr>
        <w:fldChar w:fldCharType="end"/>
      </w:r>
    </w:p>
    <w:p w:rsidR="00BB2EC3" w:rsidRDefault="009351C3">
      <w:pPr>
        <w:pStyle w:val="10"/>
        <w:tabs>
          <w:tab w:val="clear" w:pos="9060"/>
          <w:tab w:val="right" w:leader="dot" w:pos="9639"/>
        </w:tabs>
        <w:rPr>
          <w:rFonts w:ascii="宋体" w:eastAsia="宋体" w:cs="Times New Roman"/>
          <w:b/>
          <w:kern w:val="2"/>
          <w:sz w:val="21"/>
          <w:szCs w:val="22"/>
        </w:rPr>
      </w:pPr>
      <w:r w:rsidRPr="009351C3">
        <w:fldChar w:fldCharType="begin"/>
      </w:r>
      <w:r w:rsidR="00E61C51">
        <w:instrText xml:space="preserve"> HYPERLINK \l "_Toc508875510" </w:instrText>
      </w:r>
      <w:r w:rsidRPr="009351C3">
        <w:fldChar w:fldCharType="separate"/>
      </w:r>
      <w:r w:rsidR="00E61C51">
        <w:rPr>
          <w:rStyle w:val="af3"/>
          <w:rFonts w:ascii="宋体" w:eastAsia="宋体" w:cs="黑体" w:hint="eastAsia"/>
          <w:b/>
        </w:rPr>
        <w:t>第四章</w:t>
      </w:r>
      <w:r w:rsidR="00E61C51">
        <w:rPr>
          <w:rStyle w:val="af3"/>
          <w:rFonts w:ascii="宋体" w:eastAsia="宋体" w:cs="黑体"/>
          <w:b/>
        </w:rPr>
        <w:t xml:space="preserve"> </w:t>
      </w:r>
      <w:r w:rsidR="00E61C51">
        <w:rPr>
          <w:rStyle w:val="af3"/>
          <w:rFonts w:ascii="宋体" w:eastAsia="宋体" w:cs="黑体" w:hint="eastAsia"/>
          <w:b/>
        </w:rPr>
        <w:t>合同条款及格式</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_Toc508875510 \h </w:instrText>
      </w:r>
      <w:r>
        <w:rPr>
          <w:rFonts w:ascii="宋体" w:eastAsia="宋体"/>
          <w:b/>
        </w:rPr>
      </w:r>
      <w:r>
        <w:rPr>
          <w:rFonts w:ascii="宋体" w:eastAsia="宋体"/>
          <w:b/>
        </w:rPr>
        <w:fldChar w:fldCharType="separate"/>
      </w:r>
      <w:ins w:id="3" w:author="Administrator" w:date="2018-05-02T16:14:00Z">
        <w:r w:rsidR="00E61C51">
          <w:rPr>
            <w:rFonts w:ascii="宋体" w:eastAsia="宋体"/>
            <w:b/>
          </w:rPr>
          <w:t>32</w:t>
        </w:r>
      </w:ins>
      <w:r>
        <w:rPr>
          <w:rFonts w:ascii="宋体" w:eastAsia="宋体"/>
          <w:b/>
        </w:rPr>
        <w:fldChar w:fldCharType="end"/>
      </w:r>
      <w:r>
        <w:rPr>
          <w:rFonts w:ascii="宋体" w:eastAsia="宋体"/>
          <w:b/>
        </w:rPr>
        <w:fldChar w:fldCharType="end"/>
      </w:r>
    </w:p>
    <w:p w:rsidR="00BB2EC3" w:rsidRDefault="009351C3">
      <w:pPr>
        <w:pStyle w:val="10"/>
        <w:tabs>
          <w:tab w:val="clear" w:pos="9060"/>
          <w:tab w:val="right" w:leader="dot" w:pos="9639"/>
        </w:tabs>
        <w:rPr>
          <w:rFonts w:ascii="宋体" w:eastAsia="宋体" w:cs="Times New Roman"/>
          <w:b/>
          <w:kern w:val="2"/>
          <w:sz w:val="21"/>
          <w:szCs w:val="22"/>
        </w:rPr>
      </w:pPr>
      <w:hyperlink w:anchor="_Toc508875511" w:history="1">
        <w:r w:rsidR="00E61C51">
          <w:rPr>
            <w:rStyle w:val="af3"/>
            <w:rFonts w:ascii="宋体" w:eastAsia="宋体" w:cs="黑体" w:hint="eastAsia"/>
            <w:b/>
          </w:rPr>
          <w:t>第五章</w:t>
        </w:r>
        <w:r w:rsidR="00E61C51">
          <w:rPr>
            <w:rStyle w:val="af3"/>
            <w:rFonts w:ascii="宋体" w:eastAsia="宋体" w:cs="黑体"/>
            <w:b/>
          </w:rPr>
          <w:t xml:space="preserve"> </w:t>
        </w:r>
      </w:hyperlink>
      <w:r w:rsidR="00E61C51">
        <w:rPr>
          <w:rStyle w:val="af3"/>
          <w:rFonts w:ascii="宋体" w:eastAsia="宋体" w:cs="黑体" w:hint="eastAsia"/>
          <w:b/>
        </w:rPr>
        <w:t>技术标准和要求</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_Toc508875513 \h </w:instrText>
      </w:r>
      <w:r>
        <w:rPr>
          <w:rFonts w:ascii="宋体" w:eastAsia="宋体"/>
          <w:b/>
        </w:rPr>
      </w:r>
      <w:r>
        <w:rPr>
          <w:rFonts w:ascii="宋体" w:eastAsia="宋体"/>
          <w:b/>
        </w:rPr>
        <w:fldChar w:fldCharType="separate"/>
      </w:r>
      <w:ins w:id="4" w:author="Administrator" w:date="2018-05-02T16:14:00Z">
        <w:r w:rsidR="00E61C51">
          <w:rPr>
            <w:rFonts w:ascii="宋体" w:eastAsia="宋体"/>
            <w:b/>
          </w:rPr>
          <w:t>33</w:t>
        </w:r>
      </w:ins>
      <w:r>
        <w:rPr>
          <w:rFonts w:ascii="宋体" w:eastAsia="宋体"/>
          <w:b/>
        </w:rPr>
        <w:fldChar w:fldCharType="end"/>
      </w:r>
    </w:p>
    <w:p w:rsidR="00BB2EC3" w:rsidRDefault="009351C3">
      <w:pPr>
        <w:pStyle w:val="10"/>
        <w:tabs>
          <w:tab w:val="clear" w:pos="9060"/>
          <w:tab w:val="right" w:leader="dot" w:pos="9639"/>
        </w:tabs>
        <w:rPr>
          <w:rFonts w:ascii="宋体" w:eastAsia="宋体" w:cs="Times New Roman"/>
          <w:b/>
          <w:kern w:val="2"/>
          <w:sz w:val="21"/>
          <w:szCs w:val="22"/>
        </w:rPr>
      </w:pPr>
      <w:hyperlink w:anchor="_Toc508875512" w:history="1">
        <w:r w:rsidR="00E61C51">
          <w:rPr>
            <w:rStyle w:val="af3"/>
            <w:rFonts w:ascii="宋体" w:eastAsia="宋体" w:cs="黑体" w:hint="eastAsia"/>
            <w:b/>
          </w:rPr>
          <w:t>第六章</w:t>
        </w:r>
        <w:r w:rsidR="00E61C51">
          <w:rPr>
            <w:rStyle w:val="af3"/>
            <w:rFonts w:ascii="宋体" w:eastAsia="宋体" w:cs="黑体"/>
            <w:b/>
          </w:rPr>
          <w:t xml:space="preserve"> </w:t>
        </w:r>
      </w:hyperlink>
      <w:r w:rsidR="00E61C51">
        <w:rPr>
          <w:rStyle w:val="af3"/>
          <w:rFonts w:ascii="宋体" w:eastAsia="宋体" w:cs="宋体" w:hint="eastAsia"/>
          <w:b/>
        </w:rPr>
        <w:t>投标文件格式</w:t>
      </w:r>
      <w:r w:rsidR="00E61C51">
        <w:rPr>
          <w:rFonts w:ascii="宋体" w:eastAsia="宋体"/>
          <w:b/>
        </w:rPr>
        <w:tab/>
      </w:r>
      <w:r>
        <w:rPr>
          <w:rFonts w:ascii="宋体" w:eastAsia="宋体"/>
          <w:b/>
        </w:rPr>
        <w:fldChar w:fldCharType="begin"/>
      </w:r>
      <w:r w:rsidR="00E61C51">
        <w:rPr>
          <w:rFonts w:ascii="宋体" w:eastAsia="宋体"/>
          <w:b/>
        </w:rPr>
        <w:instrText xml:space="preserve"> PAGEREF _Toc508875514 \h </w:instrText>
      </w:r>
      <w:r>
        <w:rPr>
          <w:rFonts w:ascii="宋体" w:eastAsia="宋体"/>
          <w:b/>
        </w:rPr>
      </w:r>
      <w:r>
        <w:rPr>
          <w:rFonts w:ascii="宋体" w:eastAsia="宋体"/>
          <w:b/>
        </w:rPr>
        <w:fldChar w:fldCharType="separate"/>
      </w:r>
      <w:ins w:id="5" w:author="Administrator" w:date="2018-05-02T16:14:00Z">
        <w:r w:rsidR="00E61C51">
          <w:rPr>
            <w:rFonts w:ascii="宋体" w:eastAsia="宋体"/>
            <w:b/>
          </w:rPr>
          <w:t>34</w:t>
        </w:r>
      </w:ins>
      <w:r>
        <w:rPr>
          <w:rFonts w:ascii="宋体" w:eastAsia="宋体"/>
          <w:b/>
        </w:rPr>
        <w:fldChar w:fldCharType="end"/>
      </w:r>
    </w:p>
    <w:p w:rsidR="00BB2EC3" w:rsidRDefault="009351C3">
      <w:pPr>
        <w:tabs>
          <w:tab w:val="right" w:leader="dot" w:pos="9639"/>
        </w:tabs>
      </w:pPr>
      <w:r>
        <w:rPr>
          <w:rFonts w:hAnsi="宋体"/>
        </w:rPr>
        <w:fldChar w:fldCharType="end"/>
      </w:r>
    </w:p>
    <w:p w:rsidR="00BB2EC3" w:rsidRDefault="00E61C51">
      <w:pPr>
        <w:pStyle w:val="1"/>
        <w:jc w:val="center"/>
      </w:pPr>
      <w:bookmarkStart w:id="6" w:name="_Toc2465"/>
      <w:bookmarkStart w:id="7" w:name="_Toc215282124"/>
      <w:r>
        <w:br w:type="page"/>
      </w:r>
      <w:bookmarkStart w:id="8" w:name="_Toc508875505"/>
      <w:r>
        <w:rPr>
          <w:rFonts w:hint="eastAsia"/>
        </w:rPr>
        <w:lastRenderedPageBreak/>
        <w:t>第一章  招标公告</w:t>
      </w:r>
      <w:bookmarkEnd w:id="6"/>
      <w:bookmarkEnd w:id="8"/>
    </w:p>
    <w:p w:rsidR="00BB2EC3" w:rsidRDefault="00E61C51">
      <w:pPr>
        <w:tabs>
          <w:tab w:val="left" w:pos="4140"/>
          <w:tab w:val="left" w:pos="4260"/>
        </w:tabs>
        <w:spacing w:line="360" w:lineRule="auto"/>
        <w:ind w:rightChars="-170" w:right="-578" w:firstLineChars="100" w:firstLine="241"/>
        <w:rPr>
          <w:rFonts w:hAnsi="宋体" w:cs="宋体"/>
          <w:b/>
          <w:sz w:val="24"/>
          <w:szCs w:val="24"/>
        </w:rPr>
      </w:pPr>
      <w:r>
        <w:rPr>
          <w:rFonts w:hAnsi="宋体" w:cs="宋体" w:hint="eastAsia"/>
          <w:b/>
          <w:sz w:val="24"/>
          <w:szCs w:val="24"/>
        </w:rPr>
        <w:t>1.招标条件</w:t>
      </w:r>
    </w:p>
    <w:p w:rsidR="00BB2EC3" w:rsidRDefault="00E61C51">
      <w:pPr>
        <w:tabs>
          <w:tab w:val="left" w:pos="4140"/>
          <w:tab w:val="left" w:pos="4260"/>
        </w:tabs>
        <w:spacing w:line="360" w:lineRule="auto"/>
        <w:ind w:rightChars="-170" w:right="-578" w:firstLineChars="300" w:firstLine="720"/>
        <w:rPr>
          <w:rFonts w:hAnsi="宋体" w:cs="宋体"/>
          <w:sz w:val="24"/>
          <w:szCs w:val="24"/>
        </w:rPr>
      </w:pPr>
      <w:r>
        <w:rPr>
          <w:rFonts w:hAnsi="宋体" w:cs="宋体" w:hint="eastAsia"/>
          <w:sz w:val="24"/>
          <w:szCs w:val="24"/>
        </w:rPr>
        <w:t>许昌市城乡一体化示范区东街社区棚户区改造项目（芙蓉佳苑）防雷检测，由许昌市城乡一体化示范区发展改革局以许示范发改[2017]27号文件批准建设，建设资金已落实。招标人为许昌新区建设投资有限公司。建设资金来源财政资金，项目出资比例为100%，项目已具备招标条件，现对该项目进行公开招标。</w:t>
      </w:r>
    </w:p>
    <w:p w:rsidR="00BB2EC3" w:rsidRDefault="00E61C51">
      <w:pPr>
        <w:tabs>
          <w:tab w:val="left" w:pos="4140"/>
          <w:tab w:val="left" w:pos="4260"/>
        </w:tabs>
        <w:spacing w:line="360" w:lineRule="auto"/>
        <w:ind w:rightChars="-170" w:right="-578" w:firstLineChars="100" w:firstLine="241"/>
        <w:rPr>
          <w:rFonts w:hAnsi="宋体" w:cs="宋体"/>
          <w:b/>
          <w:sz w:val="24"/>
          <w:szCs w:val="24"/>
        </w:rPr>
      </w:pPr>
      <w:r>
        <w:rPr>
          <w:rFonts w:hAnsi="宋体" w:cs="宋体" w:hint="eastAsia"/>
          <w:b/>
          <w:sz w:val="24"/>
          <w:szCs w:val="24"/>
        </w:rPr>
        <w:t>2. 项目概况与招标内容</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2.1项目编号：XCGC-F2018</w:t>
      </w:r>
      <w:r w:rsidR="000B01DA">
        <w:rPr>
          <w:rFonts w:hAnsi="宋体" w:cs="宋体" w:hint="eastAsia"/>
          <w:sz w:val="24"/>
          <w:szCs w:val="24"/>
        </w:rPr>
        <w:t>256</w:t>
      </w:r>
      <w:r>
        <w:rPr>
          <w:rFonts w:hAnsi="宋体" w:cs="宋体" w:hint="eastAsia"/>
          <w:sz w:val="24"/>
          <w:szCs w:val="24"/>
        </w:rPr>
        <w:t xml:space="preserve"> </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2.2项目概况：本工程位于许昌市魏武大道与尚德路交叉口，主要内容为许昌市城乡一体化示范区东街社区棚户区改造项目（芙蓉佳苑）防雷检测，总</w:t>
      </w:r>
      <w:r w:rsidR="00F152A5">
        <w:rPr>
          <w:rFonts w:hAnsi="宋体" w:cs="宋体" w:hint="eastAsia"/>
          <w:sz w:val="24"/>
          <w:szCs w:val="24"/>
        </w:rPr>
        <w:t>检测</w:t>
      </w:r>
      <w:r>
        <w:rPr>
          <w:rFonts w:hAnsi="宋体" w:cs="宋体" w:hint="eastAsia"/>
          <w:sz w:val="24"/>
          <w:szCs w:val="24"/>
        </w:rPr>
        <w:t>面积</w:t>
      </w:r>
      <w:r w:rsidR="00F152A5">
        <w:rPr>
          <w:rFonts w:hAnsi="宋体" w:cs="宋体" w:hint="eastAsia"/>
          <w:sz w:val="24"/>
          <w:szCs w:val="24"/>
        </w:rPr>
        <w:t>256199.06</w:t>
      </w:r>
      <w:r>
        <w:rPr>
          <w:rFonts w:hAnsi="宋体" w:cs="宋体" w:hint="eastAsia"/>
          <w:sz w:val="24"/>
          <w:szCs w:val="24"/>
        </w:rPr>
        <w:t>平方米</w:t>
      </w:r>
      <w:r w:rsidR="00F152A5">
        <w:rPr>
          <w:rFonts w:hAnsi="宋体" w:cs="宋体" w:hint="eastAsia"/>
          <w:sz w:val="24"/>
          <w:szCs w:val="24"/>
        </w:rPr>
        <w:t>，包含12栋楼、幼儿园、地下车库、人防工程防雷检测</w:t>
      </w:r>
      <w:r>
        <w:rPr>
          <w:rFonts w:hAnsi="宋体" w:cs="宋体" w:hint="eastAsia"/>
          <w:sz w:val="24"/>
          <w:szCs w:val="24"/>
        </w:rPr>
        <w:t>。</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2.3招标范围：</w:t>
      </w:r>
      <w:r>
        <w:rPr>
          <w:rFonts w:hAnsi="宋体" w:cs="黑体" w:hint="eastAsia"/>
          <w:sz w:val="24"/>
        </w:rPr>
        <w:t>防雷检测方案、全过程跟踪检测、</w:t>
      </w:r>
      <w:r w:rsidR="00F152A5">
        <w:rPr>
          <w:rFonts w:hAnsi="宋体" w:cs="黑体" w:hint="eastAsia"/>
          <w:sz w:val="24"/>
        </w:rPr>
        <w:t>层层检测、</w:t>
      </w:r>
      <w:r>
        <w:rPr>
          <w:rFonts w:hAnsi="宋体" w:cs="黑体" w:hint="eastAsia"/>
          <w:sz w:val="24"/>
        </w:rPr>
        <w:t>竣工检测。出具检测报告并被建设主管部门认可</w:t>
      </w:r>
      <w:r>
        <w:rPr>
          <w:rFonts w:hAnsi="宋体" w:cs="宋体" w:hint="eastAsia"/>
          <w:sz w:val="24"/>
          <w:szCs w:val="24"/>
        </w:rPr>
        <w:t>。</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2.4标段划分：本次招标分为一个标段。</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2.5招标控制价：538018.03元。</w:t>
      </w:r>
    </w:p>
    <w:p w:rsidR="00BB2EC3" w:rsidRDefault="00E61C51">
      <w:pPr>
        <w:tabs>
          <w:tab w:val="left" w:pos="4140"/>
          <w:tab w:val="left" w:pos="4260"/>
        </w:tabs>
        <w:spacing w:line="360" w:lineRule="auto"/>
        <w:ind w:rightChars="-170" w:right="-578" w:firstLineChars="100" w:firstLine="240"/>
        <w:rPr>
          <w:rFonts w:hAnsi="宋体" w:cs="宋体"/>
          <w:color w:val="FF0000"/>
          <w:sz w:val="24"/>
          <w:szCs w:val="24"/>
        </w:rPr>
      </w:pPr>
      <w:r>
        <w:rPr>
          <w:rFonts w:hAnsi="宋体" w:cs="宋体" w:hint="eastAsia"/>
          <w:sz w:val="24"/>
          <w:szCs w:val="24"/>
        </w:rPr>
        <w:t>2.6检测周期：施工全过程跟踪检测；</w:t>
      </w:r>
      <w:r>
        <w:rPr>
          <w:rFonts w:hAnsi="宋体" w:cs="宋体" w:hint="eastAsia"/>
          <w:color w:val="FF0000"/>
          <w:sz w:val="24"/>
          <w:szCs w:val="24"/>
        </w:rPr>
        <w:t xml:space="preserve">   </w:t>
      </w:r>
    </w:p>
    <w:p w:rsidR="00BB2EC3" w:rsidRDefault="00E61C51">
      <w:pPr>
        <w:tabs>
          <w:tab w:val="left" w:pos="4140"/>
          <w:tab w:val="left" w:pos="4260"/>
        </w:tabs>
        <w:spacing w:line="360" w:lineRule="auto"/>
        <w:ind w:rightChars="-170" w:right="-578" w:firstLineChars="100" w:firstLine="241"/>
        <w:rPr>
          <w:rFonts w:hAnsi="宋体" w:cs="宋体"/>
          <w:b/>
          <w:sz w:val="24"/>
          <w:szCs w:val="24"/>
        </w:rPr>
      </w:pPr>
      <w:r>
        <w:rPr>
          <w:rFonts w:hAnsi="宋体" w:cs="宋体" w:hint="eastAsia"/>
          <w:b/>
          <w:sz w:val="24"/>
          <w:szCs w:val="24"/>
        </w:rPr>
        <w:t>3.投标人资格要求</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3.1投标人应具有独立法人资格，具有气象部门颁发的乙级及以上防雷装置检测资质证书，具有质监部门颁发的CMA认证证书，省外企业须在《河南省从事防雷检测业务的省外防雷检测企业名录》中。项目负责人应具有防雷检测资格证。</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3.2.</w:t>
      </w:r>
      <w:r w:rsidR="00B17EB8" w:rsidRPr="00B17EB8">
        <w:rPr>
          <w:rFonts w:hint="eastAsia"/>
        </w:rPr>
        <w:t xml:space="preserve"> </w:t>
      </w:r>
      <w:r w:rsidR="00B17EB8" w:rsidRPr="00B17EB8">
        <w:rPr>
          <w:rFonts w:hAnsi="宋体" w:cs="宋体" w:hint="eastAsia"/>
          <w:sz w:val="24"/>
          <w:szCs w:val="24"/>
        </w:rPr>
        <w:t>3.3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w:t>
      </w:r>
      <w:r w:rsidR="00B17EB8">
        <w:rPr>
          <w:rFonts w:hAnsi="宋体" w:cs="宋体" w:hint="eastAsia"/>
          <w:sz w:val="24"/>
          <w:szCs w:val="24"/>
        </w:rPr>
        <w:t>保存</w:t>
      </w:r>
      <w:r>
        <w:rPr>
          <w:rFonts w:hAnsi="宋体" w:cs="宋体" w:hint="eastAsia"/>
          <w:sz w:val="24"/>
          <w:szCs w:val="24"/>
        </w:rPr>
        <w:t>。</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3.3本次招标实行资格后审。</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3.4本次招标不接受联合体投标。</w:t>
      </w:r>
    </w:p>
    <w:p w:rsidR="00BB2EC3" w:rsidRDefault="00E61C51">
      <w:pPr>
        <w:widowControl/>
        <w:spacing w:line="360" w:lineRule="auto"/>
        <w:rPr>
          <w:rFonts w:hAnsi="宋体"/>
          <w:b/>
          <w:sz w:val="24"/>
        </w:rPr>
      </w:pPr>
      <w:r>
        <w:rPr>
          <w:rFonts w:hAnsi="宋体" w:hint="eastAsia"/>
          <w:b/>
          <w:bCs/>
          <w:sz w:val="24"/>
        </w:rPr>
        <w:t>4、网上下载招标文件</w:t>
      </w:r>
    </w:p>
    <w:p w:rsidR="00BB2EC3" w:rsidRDefault="00E61C51">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BB2EC3" w:rsidRDefault="00E61C51">
      <w:pPr>
        <w:pStyle w:val="ad"/>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B2EC3" w:rsidRDefault="00E61C51">
      <w:pPr>
        <w:spacing w:line="360" w:lineRule="auto"/>
        <w:rPr>
          <w:rFonts w:hAnsi="宋体"/>
          <w:b/>
          <w:sz w:val="24"/>
          <w:szCs w:val="24"/>
        </w:rPr>
      </w:pPr>
      <w:r>
        <w:rPr>
          <w:rFonts w:hAnsi="宋体" w:hint="eastAsia"/>
          <w:b/>
          <w:sz w:val="24"/>
          <w:szCs w:val="24"/>
        </w:rPr>
        <w:t>5.招标文件和施工图纸的获取</w:t>
      </w:r>
    </w:p>
    <w:p w:rsidR="00BB2EC3" w:rsidRDefault="00E61C51">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t>
      </w:r>
      <w:r>
        <w:t xml:space="preserve"> </w:t>
      </w:r>
      <w:r>
        <w:rPr>
          <w:rFonts w:hAnsi="宋体"/>
          <w:sz w:val="24"/>
          <w:szCs w:val="24"/>
        </w:rPr>
        <w:t>http://xcggzy.gov.cn/</w:t>
      </w:r>
      <w:r>
        <w:rPr>
          <w:rFonts w:hAnsi="宋体" w:hint="eastAsia"/>
          <w:sz w:val="24"/>
          <w:szCs w:val="24"/>
        </w:rPr>
        <w:t>），通过“投标人/供应商登录” 入口自行下载。</w:t>
      </w:r>
    </w:p>
    <w:p w:rsidR="00BB2EC3" w:rsidRDefault="00E61C51">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FC17BE" w:rsidRDefault="00FC17BE" w:rsidP="00FC17BE">
      <w:pPr>
        <w:autoSpaceDE w:val="0"/>
        <w:autoSpaceDN w:val="0"/>
        <w:adjustRightInd w:val="0"/>
        <w:spacing w:line="360" w:lineRule="auto"/>
        <w:ind w:firstLineChars="200" w:firstLine="480"/>
        <w:jc w:val="left"/>
        <w:rPr>
          <w:rFonts w:hAnsi="宋体"/>
          <w:sz w:val="24"/>
          <w:szCs w:val="24"/>
        </w:rPr>
      </w:pPr>
      <w:r w:rsidRPr="00FC17BE">
        <w:rPr>
          <w:rFonts w:hAnsi="宋体" w:hint="eastAsia"/>
          <w:sz w:val="24"/>
          <w:szCs w:val="24"/>
        </w:rPr>
        <w:t>5.3招标文件每套售价300元，于提交电子介质存储的投标文件时缴纳给招标代理机构，售后不退。</w:t>
      </w:r>
    </w:p>
    <w:p w:rsidR="00BB2EC3" w:rsidRDefault="00E61C51" w:rsidP="00FC17BE">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6.投标文件的提交</w:t>
      </w:r>
    </w:p>
    <w:p w:rsidR="00FC17BE" w:rsidRPr="00FC17BE" w:rsidRDefault="00FC17BE" w:rsidP="00FC17BE">
      <w:pPr>
        <w:spacing w:line="530" w:lineRule="exact"/>
        <w:rPr>
          <w:rFonts w:hAnsi="宋体" w:cs="宋体"/>
          <w:sz w:val="24"/>
          <w:szCs w:val="24"/>
        </w:rPr>
      </w:pPr>
      <w:r w:rsidRPr="00FC17BE">
        <w:rPr>
          <w:rFonts w:hAnsi="宋体" w:cs="宋体" w:hint="eastAsia"/>
          <w:sz w:val="24"/>
          <w:szCs w:val="24"/>
        </w:rPr>
        <w:t>6.1 本项目为全流程电子化交易项目，须提交电子投标文件。</w:t>
      </w:r>
    </w:p>
    <w:p w:rsidR="00FC17BE" w:rsidRPr="00FC17BE" w:rsidRDefault="00FC17BE" w:rsidP="00FC17BE">
      <w:pPr>
        <w:spacing w:line="530" w:lineRule="exact"/>
        <w:rPr>
          <w:rFonts w:hAnsi="宋体" w:cs="宋体"/>
          <w:sz w:val="24"/>
          <w:szCs w:val="24"/>
        </w:rPr>
      </w:pPr>
      <w:r w:rsidRPr="00FC17BE">
        <w:rPr>
          <w:rFonts w:hAnsi="宋体" w:cs="宋体" w:hint="eastAsia"/>
          <w:sz w:val="24"/>
          <w:szCs w:val="24"/>
        </w:rPr>
        <w:t>6.2 投标文件提交的截止时间及开标时间：2018年</w:t>
      </w:r>
      <w:r w:rsidR="00CE27F4">
        <w:rPr>
          <w:rFonts w:hAnsi="宋体" w:cs="宋体" w:hint="eastAsia"/>
          <w:sz w:val="24"/>
          <w:szCs w:val="24"/>
        </w:rPr>
        <w:t>11</w:t>
      </w:r>
      <w:r w:rsidRPr="00FC17BE">
        <w:rPr>
          <w:rFonts w:hAnsi="宋体" w:cs="宋体" w:hint="eastAsia"/>
          <w:sz w:val="24"/>
          <w:szCs w:val="24"/>
        </w:rPr>
        <w:t>月</w:t>
      </w:r>
      <w:r w:rsidR="00CE27F4">
        <w:rPr>
          <w:rFonts w:hAnsi="宋体" w:cs="宋体" w:hint="eastAsia"/>
          <w:sz w:val="24"/>
          <w:szCs w:val="24"/>
        </w:rPr>
        <w:t>30</w:t>
      </w:r>
      <w:r w:rsidRPr="00FC17BE">
        <w:rPr>
          <w:rFonts w:hAnsi="宋体" w:cs="宋体" w:hint="eastAsia"/>
          <w:sz w:val="24"/>
          <w:szCs w:val="24"/>
        </w:rPr>
        <w:t>日</w:t>
      </w:r>
      <w:r w:rsidR="00CE27F4">
        <w:rPr>
          <w:rFonts w:hAnsi="宋体" w:cs="宋体" w:hint="eastAsia"/>
          <w:sz w:val="24"/>
          <w:szCs w:val="24"/>
        </w:rPr>
        <w:t>9</w:t>
      </w:r>
      <w:r w:rsidRPr="00FC17BE">
        <w:rPr>
          <w:rFonts w:hAnsi="宋体" w:cs="宋体" w:hint="eastAsia"/>
          <w:sz w:val="24"/>
          <w:szCs w:val="24"/>
        </w:rPr>
        <w:t>时</w:t>
      </w:r>
      <w:r w:rsidR="00CE27F4">
        <w:rPr>
          <w:rFonts w:hAnsi="宋体" w:cs="宋体" w:hint="eastAsia"/>
          <w:sz w:val="24"/>
          <w:szCs w:val="24"/>
        </w:rPr>
        <w:t>30</w:t>
      </w:r>
      <w:r w:rsidRPr="00FC17BE">
        <w:rPr>
          <w:rFonts w:hAnsi="宋体" w:cs="宋体" w:hint="eastAsia"/>
          <w:sz w:val="24"/>
          <w:szCs w:val="24"/>
        </w:rPr>
        <w:t>分。</w:t>
      </w:r>
    </w:p>
    <w:p w:rsidR="00FC17BE" w:rsidRPr="00FC17BE" w:rsidRDefault="00FC17BE" w:rsidP="00FC17BE">
      <w:pPr>
        <w:spacing w:line="530" w:lineRule="exact"/>
        <w:rPr>
          <w:rFonts w:hAnsi="宋体" w:cs="宋体"/>
          <w:sz w:val="24"/>
          <w:szCs w:val="24"/>
        </w:rPr>
      </w:pPr>
      <w:r w:rsidRPr="00FC17BE">
        <w:rPr>
          <w:rFonts w:hAnsi="宋体" w:cs="宋体"/>
          <w:sz w:val="24"/>
          <w:szCs w:val="24"/>
        </w:rPr>
        <w:t>6.3</w:t>
      </w:r>
      <w:r w:rsidRPr="00FC17BE">
        <w:rPr>
          <w:rFonts w:hAnsi="宋体" w:cs="宋体" w:hint="eastAsia"/>
          <w:sz w:val="24"/>
          <w:szCs w:val="24"/>
        </w:rPr>
        <w:t>电子投标文件的提交：电子投标文件应在投标文件提交截止时间（开标时间）之前成功提交至《全国公共资源交易平台</w:t>
      </w:r>
      <w:r w:rsidRPr="00FC17BE">
        <w:rPr>
          <w:rFonts w:hAnsi="宋体" w:cs="宋体"/>
          <w:sz w:val="24"/>
          <w:szCs w:val="24"/>
        </w:rPr>
        <w:t>(</w:t>
      </w:r>
      <w:r w:rsidRPr="00FC17BE">
        <w:rPr>
          <w:rFonts w:hAnsi="宋体" w:cs="宋体" w:hint="eastAsia"/>
          <w:sz w:val="24"/>
          <w:szCs w:val="24"/>
        </w:rPr>
        <w:t>河南省</w:t>
      </w:r>
      <w:r w:rsidRPr="00FC17BE">
        <w:rPr>
          <w:rFonts w:ascii="MS Mincho" w:eastAsia="MS Mincho" w:hAnsi="MS Mincho" w:cs="MS Mincho" w:hint="eastAsia"/>
          <w:sz w:val="24"/>
          <w:szCs w:val="24"/>
        </w:rPr>
        <w:t>▪</w:t>
      </w:r>
      <w:r w:rsidRPr="00FC17BE">
        <w:rPr>
          <w:rFonts w:hAnsi="宋体" w:cs="宋体" w:hint="eastAsia"/>
          <w:sz w:val="24"/>
          <w:szCs w:val="24"/>
        </w:rPr>
        <w:t>许昌市</w:t>
      </w:r>
      <w:r w:rsidRPr="00FC17BE">
        <w:rPr>
          <w:rFonts w:hAnsi="宋体" w:cs="宋体"/>
          <w:sz w:val="24"/>
          <w:szCs w:val="24"/>
        </w:rPr>
        <w:t>)</w:t>
      </w:r>
      <w:r w:rsidRPr="00FC17BE">
        <w:rPr>
          <w:rFonts w:hAnsi="宋体" w:cs="宋体" w:hint="eastAsia"/>
          <w:sz w:val="24"/>
          <w:szCs w:val="24"/>
        </w:rPr>
        <w:t>》公共资源交易系统，并提交</w:t>
      </w:r>
      <w:r w:rsidRPr="00FC17BE">
        <w:rPr>
          <w:rFonts w:hAnsi="宋体" w:cs="宋体"/>
          <w:sz w:val="24"/>
          <w:szCs w:val="24"/>
        </w:rPr>
        <w:t>1</w:t>
      </w:r>
      <w:r w:rsidRPr="00FC17BE">
        <w:rPr>
          <w:rFonts w:hAnsi="宋体" w:cs="宋体" w:hint="eastAsia"/>
          <w:sz w:val="24"/>
          <w:szCs w:val="24"/>
        </w:rPr>
        <w:t>份使用电子介质存储的备份文件。</w:t>
      </w:r>
    </w:p>
    <w:p w:rsidR="00FC17BE" w:rsidRPr="00FC17BE" w:rsidRDefault="00FC17BE" w:rsidP="00FC17BE">
      <w:pPr>
        <w:spacing w:line="530" w:lineRule="exact"/>
        <w:rPr>
          <w:rFonts w:hAnsi="宋体" w:cs="宋体"/>
          <w:sz w:val="24"/>
          <w:szCs w:val="24"/>
        </w:rPr>
      </w:pPr>
      <w:r w:rsidRPr="00FC17BE">
        <w:rPr>
          <w:rFonts w:hAnsi="宋体" w:cs="宋体" w:hint="eastAsia"/>
          <w:sz w:val="24"/>
          <w:szCs w:val="24"/>
        </w:rPr>
        <w:t>6.4电子介质存储投标文件提交地点：许昌市公共资源交易中心（许昌市龙兴路竹林路交汇处公共资源大厦三楼）开标</w:t>
      </w:r>
      <w:r w:rsidR="00BA0D15">
        <w:rPr>
          <w:rFonts w:hAnsi="宋体" w:cs="宋体" w:hint="eastAsia"/>
          <w:sz w:val="24"/>
          <w:szCs w:val="24"/>
        </w:rPr>
        <w:t>二</w:t>
      </w:r>
      <w:r w:rsidRPr="00FC17BE">
        <w:rPr>
          <w:rFonts w:hAnsi="宋体" w:cs="宋体" w:hint="eastAsia"/>
          <w:sz w:val="24"/>
          <w:szCs w:val="24"/>
        </w:rPr>
        <w:t>室。</w:t>
      </w:r>
    </w:p>
    <w:p w:rsidR="00FC17BE" w:rsidRDefault="00FC17BE" w:rsidP="00FC17BE">
      <w:pPr>
        <w:spacing w:line="530" w:lineRule="exact"/>
        <w:rPr>
          <w:rFonts w:hAnsi="宋体" w:cs="宋体"/>
          <w:sz w:val="24"/>
          <w:szCs w:val="24"/>
        </w:rPr>
      </w:pPr>
      <w:r w:rsidRPr="00FC17BE">
        <w:rPr>
          <w:rFonts w:hAnsi="宋体" w:cs="宋体" w:hint="eastAsia"/>
          <w:sz w:val="24"/>
          <w:szCs w:val="24"/>
        </w:rPr>
        <w:t>6.5逾期送达的或者未送达指定地点的投标文件，招标人不予受理。</w:t>
      </w:r>
    </w:p>
    <w:p w:rsidR="00BB2EC3" w:rsidRDefault="00E61C51" w:rsidP="00FC17BE">
      <w:pPr>
        <w:spacing w:line="530" w:lineRule="exact"/>
        <w:rPr>
          <w:rFonts w:hAnsi="宋体" w:cs="宋体"/>
          <w:b/>
          <w:sz w:val="24"/>
          <w:szCs w:val="24"/>
        </w:rPr>
      </w:pPr>
      <w:r>
        <w:rPr>
          <w:rFonts w:hAnsi="宋体" w:cs="宋体" w:hint="eastAsia"/>
          <w:b/>
          <w:sz w:val="24"/>
          <w:szCs w:val="24"/>
        </w:rPr>
        <w:t>7.发布公告的媒介</w:t>
      </w:r>
    </w:p>
    <w:p w:rsidR="00BB2EC3" w:rsidRDefault="00E61C51">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BB2EC3" w:rsidRDefault="00E61C51">
      <w:pPr>
        <w:widowControl/>
        <w:spacing w:line="312" w:lineRule="auto"/>
        <w:rPr>
          <w:rFonts w:hAnsi="宋体"/>
          <w:b/>
          <w:sz w:val="24"/>
        </w:rPr>
      </w:pPr>
      <w:r>
        <w:rPr>
          <w:rFonts w:hAnsi="宋体" w:hint="eastAsia"/>
          <w:b/>
          <w:sz w:val="24"/>
        </w:rPr>
        <w:t>8、联系方式</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招 标 人：许昌新区建设投资有限公司 </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 xml:space="preserve">地    址：许昌市新区金融大厦 </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 系 人：袁先生</w:t>
      </w:r>
    </w:p>
    <w:p w:rsidR="00BB2EC3" w:rsidRDefault="00E61C51">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联系电话： </w:t>
      </w:r>
      <w:r>
        <w:rPr>
          <w:rFonts w:hAnsi="宋体" w:hint="eastAsia"/>
          <w:sz w:val="24"/>
        </w:rPr>
        <w:t>0374-3372969</w:t>
      </w:r>
    </w:p>
    <w:p w:rsidR="00BB2EC3" w:rsidRDefault="00E61C51">
      <w:pPr>
        <w:widowControl/>
        <w:spacing w:line="360" w:lineRule="auto"/>
        <w:ind w:firstLineChars="100" w:firstLine="240"/>
        <w:rPr>
          <w:rFonts w:hAnsi="宋体"/>
          <w:sz w:val="24"/>
        </w:rPr>
      </w:pPr>
      <w:r>
        <w:rPr>
          <w:rFonts w:hAnsi="宋体" w:hint="eastAsia"/>
          <w:sz w:val="24"/>
        </w:rPr>
        <w:t>代理机构：中大国信工程管理有限公司</w:t>
      </w:r>
    </w:p>
    <w:p w:rsidR="00BB2EC3" w:rsidRDefault="00E61C51">
      <w:pPr>
        <w:widowControl/>
        <w:spacing w:line="360" w:lineRule="auto"/>
        <w:ind w:firstLineChars="100" w:firstLine="240"/>
        <w:rPr>
          <w:rFonts w:hAnsi="宋体"/>
          <w:sz w:val="24"/>
        </w:rPr>
      </w:pPr>
      <w:r>
        <w:rPr>
          <w:rFonts w:hAnsi="宋体" w:hint="eastAsia"/>
          <w:sz w:val="24"/>
        </w:rPr>
        <w:t>地址：</w:t>
      </w:r>
      <w:r w:rsidR="00D470A3">
        <w:rPr>
          <w:rFonts w:hAnsi="宋体" w:hint="eastAsia"/>
          <w:sz w:val="24"/>
        </w:rPr>
        <w:t>许昌市万象春天2号楼2001</w:t>
      </w:r>
    </w:p>
    <w:p w:rsidR="00BB2EC3" w:rsidRDefault="00E61C51">
      <w:pPr>
        <w:widowControl/>
        <w:spacing w:line="360" w:lineRule="auto"/>
        <w:ind w:firstLineChars="100" w:firstLine="240"/>
        <w:rPr>
          <w:rFonts w:hAnsi="宋体"/>
          <w:sz w:val="24"/>
        </w:rPr>
      </w:pPr>
      <w:r>
        <w:rPr>
          <w:rFonts w:hAnsi="宋体" w:hint="eastAsia"/>
          <w:sz w:val="24"/>
        </w:rPr>
        <w:t>联系人：蔡先生</w:t>
      </w:r>
    </w:p>
    <w:p w:rsidR="00BB2EC3" w:rsidRDefault="00E61C51">
      <w:pPr>
        <w:widowControl/>
        <w:spacing w:line="360" w:lineRule="auto"/>
        <w:ind w:firstLineChars="100" w:firstLine="240"/>
        <w:rPr>
          <w:rFonts w:hAnsi="宋体"/>
          <w:sz w:val="24"/>
        </w:rPr>
      </w:pPr>
      <w:r>
        <w:rPr>
          <w:rFonts w:hAnsi="宋体" w:hint="eastAsia"/>
          <w:sz w:val="24"/>
        </w:rPr>
        <w:t>联系方式：13137417939</w:t>
      </w:r>
    </w:p>
    <w:p w:rsidR="00BB2EC3" w:rsidRDefault="00E61C51">
      <w:pPr>
        <w:widowControl/>
        <w:spacing w:line="360" w:lineRule="auto"/>
        <w:jc w:val="right"/>
        <w:rPr>
          <w:rFonts w:hAnsi="宋体"/>
          <w:sz w:val="24"/>
        </w:rPr>
      </w:pPr>
      <w:r>
        <w:rPr>
          <w:rFonts w:hAnsi="宋体" w:cs="宋体" w:hint="eastAsia"/>
          <w:sz w:val="24"/>
          <w:szCs w:val="24"/>
        </w:rPr>
        <w:t>许昌新区建设投资有限公司</w:t>
      </w:r>
    </w:p>
    <w:p w:rsidR="00BB2EC3" w:rsidRDefault="00E61C51">
      <w:pPr>
        <w:widowControl/>
        <w:spacing w:line="360" w:lineRule="auto"/>
        <w:ind w:firstLineChars="100" w:firstLine="240"/>
        <w:jc w:val="right"/>
        <w:rPr>
          <w:rFonts w:hAnsi="宋体"/>
          <w:sz w:val="24"/>
        </w:rPr>
      </w:pPr>
      <w:r>
        <w:rPr>
          <w:rFonts w:hAnsi="宋体" w:hint="eastAsia"/>
          <w:sz w:val="24"/>
        </w:rPr>
        <w:t xml:space="preserve"> </w:t>
      </w:r>
      <w:r>
        <w:rPr>
          <w:rFonts w:hAnsi="宋体"/>
          <w:sz w:val="24"/>
        </w:rPr>
        <w:t>201</w:t>
      </w:r>
      <w:r>
        <w:rPr>
          <w:rFonts w:hAnsi="宋体" w:hint="eastAsia"/>
          <w:sz w:val="24"/>
        </w:rPr>
        <w:t>8</w:t>
      </w:r>
      <w:r>
        <w:rPr>
          <w:rFonts w:hAnsi="宋体"/>
          <w:sz w:val="24"/>
        </w:rPr>
        <w:t>年</w:t>
      </w:r>
      <w:r w:rsidR="007C09C9">
        <w:rPr>
          <w:rFonts w:hAnsi="宋体" w:hint="eastAsia"/>
          <w:sz w:val="24"/>
        </w:rPr>
        <w:t>11</w:t>
      </w:r>
      <w:r>
        <w:rPr>
          <w:rFonts w:hAnsi="宋体"/>
          <w:sz w:val="24"/>
        </w:rPr>
        <w:t>月</w:t>
      </w:r>
      <w:r w:rsidR="007C09C9">
        <w:rPr>
          <w:rFonts w:hAnsi="宋体" w:hint="eastAsia"/>
          <w:sz w:val="24"/>
        </w:rPr>
        <w:t>7</w:t>
      </w:r>
      <w:r>
        <w:rPr>
          <w:rFonts w:hAnsi="宋体"/>
          <w:sz w:val="24"/>
        </w:rPr>
        <w:t>日</w:t>
      </w:r>
    </w:p>
    <w:p w:rsidR="00A9110D" w:rsidRDefault="00E61C51" w:rsidP="00A9110D">
      <w:pPr>
        <w:widowControl/>
        <w:spacing w:line="360" w:lineRule="auto"/>
        <w:rPr>
          <w:rFonts w:hAnsi="宋体"/>
          <w:b/>
          <w:sz w:val="28"/>
          <w:szCs w:val="28"/>
        </w:rPr>
      </w:pPr>
      <w:r>
        <w:rPr>
          <w:rFonts w:hAnsi="宋体"/>
          <w:sz w:val="24"/>
        </w:rPr>
        <w:br w:type="page"/>
      </w:r>
      <w:r w:rsidR="00A9110D">
        <w:rPr>
          <w:rFonts w:hAnsi="宋体" w:hint="eastAsia"/>
          <w:b/>
          <w:sz w:val="28"/>
          <w:szCs w:val="28"/>
        </w:rPr>
        <w:lastRenderedPageBreak/>
        <w:t>温馨提示：</w:t>
      </w:r>
    </w:p>
    <w:p w:rsidR="00A9110D" w:rsidRDefault="00A9110D" w:rsidP="00A9110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9110D" w:rsidRDefault="00A9110D" w:rsidP="00A9110D">
      <w:pPr>
        <w:tabs>
          <w:tab w:val="left" w:pos="7095"/>
        </w:tabs>
        <w:spacing w:line="360" w:lineRule="auto"/>
        <w:ind w:firstLineChars="200"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A9110D" w:rsidRDefault="00A9110D" w:rsidP="00A9110D">
      <w:pPr>
        <w:widowControl/>
        <w:spacing w:line="360" w:lineRule="auto"/>
        <w:ind w:firstLineChars="196" w:firstLine="472"/>
        <w:jc w:val="left"/>
        <w:rPr>
          <w:rFonts w:hAnsi="宋体"/>
          <w:b/>
          <w:sz w:val="24"/>
        </w:rPr>
      </w:pPr>
      <w:r>
        <w:rPr>
          <w:rFonts w:hAnsi="宋体"/>
          <w:b/>
          <w:sz w:val="24"/>
        </w:rPr>
        <w:t>2.电子文件下载、制作、提交期间和开标（电子投标文件的解密）环节，承包人须使用CA数字证书（证书须在有效期内）</w:t>
      </w:r>
      <w:r>
        <w:rPr>
          <w:rFonts w:hAnsi="宋体" w:hint="eastAsia"/>
          <w:b/>
          <w:sz w:val="24"/>
        </w:rPr>
        <w:t>。</w:t>
      </w:r>
    </w:p>
    <w:p w:rsidR="00A9110D" w:rsidRDefault="00A9110D" w:rsidP="00A9110D">
      <w:pPr>
        <w:tabs>
          <w:tab w:val="left" w:pos="7095"/>
        </w:tabs>
        <w:spacing w:line="360" w:lineRule="auto"/>
        <w:ind w:firstLineChars="200" w:firstLine="482"/>
        <w:contextualSpacing/>
        <w:rPr>
          <w:rFonts w:hAnsi="宋体"/>
          <w:b/>
          <w:sz w:val="24"/>
        </w:rPr>
      </w:pPr>
      <w:r>
        <w:rPr>
          <w:rFonts w:hAnsi="宋体"/>
          <w:b/>
          <w:sz w:val="24"/>
        </w:rPr>
        <w:t>3</w:t>
      </w:r>
      <w:r>
        <w:rPr>
          <w:rFonts w:hAnsi="宋体" w:hint="eastAsia"/>
          <w:b/>
          <w:sz w:val="24"/>
        </w:rPr>
        <w:t>.电子投标文件的制作</w:t>
      </w:r>
    </w:p>
    <w:p w:rsidR="00A9110D" w:rsidRDefault="00A9110D" w:rsidP="00A9110D">
      <w:pPr>
        <w:tabs>
          <w:tab w:val="left" w:pos="7095"/>
        </w:tabs>
        <w:spacing w:line="360" w:lineRule="auto"/>
        <w:ind w:firstLineChars="200"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5" w:history="1">
        <w:r>
          <w:rPr>
            <w:rStyle w:val="af3"/>
            <w:rFonts w:hAnsi="宋体"/>
            <w:sz w:val="24"/>
          </w:rPr>
          <w:t>http://221.14.6.70:8088/ggzy/</w:t>
        </w:r>
      </w:hyperlink>
      <w:r>
        <w:rPr>
          <w:rFonts w:hAnsi="宋体" w:hint="eastAsia"/>
          <w:sz w:val="24"/>
        </w:rPr>
        <w:t>）下载“许昌投标文件制作系统SEARUN V1.1”，按招标文件要求制作电子投标文件。</w:t>
      </w:r>
    </w:p>
    <w:p w:rsidR="00A9110D" w:rsidRDefault="00A9110D" w:rsidP="00A9110D">
      <w:pPr>
        <w:tabs>
          <w:tab w:val="left" w:pos="7095"/>
        </w:tabs>
        <w:spacing w:line="360" w:lineRule="auto"/>
        <w:ind w:firstLineChars="200"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A9110D" w:rsidRDefault="00A9110D" w:rsidP="00A9110D">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A9110D" w:rsidRDefault="00A9110D" w:rsidP="00A9110D">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A9110D" w:rsidRDefault="00A9110D" w:rsidP="00A9110D">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 “备份文件夹”使用电子介质存储，供开标现场备用。</w:t>
      </w:r>
    </w:p>
    <w:p w:rsidR="00A9110D" w:rsidRDefault="00A9110D" w:rsidP="00A9110D">
      <w:pPr>
        <w:tabs>
          <w:tab w:val="left" w:pos="7095"/>
        </w:tabs>
        <w:spacing w:line="360" w:lineRule="auto"/>
        <w:ind w:firstLineChars="200" w:firstLine="482"/>
        <w:contextualSpacing/>
        <w:rPr>
          <w:rFonts w:hAnsi="宋体"/>
          <w:b/>
          <w:sz w:val="24"/>
        </w:rPr>
      </w:pPr>
      <w:r>
        <w:rPr>
          <w:rFonts w:hAnsi="宋体"/>
          <w:b/>
          <w:sz w:val="24"/>
        </w:rPr>
        <w:t>4</w:t>
      </w:r>
      <w:r>
        <w:rPr>
          <w:rFonts w:hAnsi="宋体" w:hint="eastAsia"/>
          <w:b/>
          <w:sz w:val="24"/>
        </w:rPr>
        <w:t>.电子投标文件的提交</w:t>
      </w:r>
    </w:p>
    <w:p w:rsidR="00A9110D" w:rsidRDefault="00A9110D" w:rsidP="00A9110D">
      <w:pPr>
        <w:tabs>
          <w:tab w:val="left" w:pos="7095"/>
        </w:tabs>
        <w:spacing w:line="360" w:lineRule="auto"/>
        <w:contextualSpacing/>
        <w:rPr>
          <w:rFonts w:hAnsi="宋体"/>
          <w:sz w:val="24"/>
        </w:rPr>
      </w:pPr>
      <w:r>
        <w:rPr>
          <w:rFonts w:hAnsi="宋体"/>
          <w:sz w:val="24"/>
        </w:rPr>
        <w:t>4</w:t>
      </w:r>
      <w:r>
        <w:rPr>
          <w:rFonts w:hAnsi="宋体" w:hint="eastAsia"/>
          <w:sz w:val="24"/>
        </w:rPr>
        <w:t>.1电子投标文件应在招标文件规定的投标文件提交截止时间（开标时间）之前成功提交至《全国公共资源交易平台（河南省·许昌市）》公共资源交易系统（</w:t>
      </w:r>
      <w:hyperlink r:id="rId16" w:history="1">
        <w:r>
          <w:rPr>
            <w:rStyle w:val="af3"/>
            <w:rFonts w:hAnsi="宋体"/>
            <w:sz w:val="24"/>
          </w:rPr>
          <w:t>http://221.14.6.70:8088/ggzy/</w:t>
        </w:r>
      </w:hyperlink>
      <w:r>
        <w:rPr>
          <w:rFonts w:hAnsi="宋体" w:hint="eastAsia"/>
          <w:sz w:val="24"/>
        </w:rPr>
        <w:t>）。投标人应充分考虑并预留技术处理和上传数据所需时间。</w:t>
      </w:r>
    </w:p>
    <w:p w:rsidR="00A9110D" w:rsidRDefault="00A9110D" w:rsidP="00A9110D">
      <w:pPr>
        <w:tabs>
          <w:tab w:val="left" w:pos="7095"/>
        </w:tabs>
        <w:spacing w:line="360" w:lineRule="auto"/>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A9110D" w:rsidRDefault="00A9110D" w:rsidP="00A9110D">
      <w:pPr>
        <w:tabs>
          <w:tab w:val="left" w:pos="7095"/>
        </w:tabs>
        <w:spacing w:line="360" w:lineRule="auto"/>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A9110D" w:rsidRDefault="00A9110D" w:rsidP="00A9110D">
      <w:pPr>
        <w:tabs>
          <w:tab w:val="left" w:pos="7095"/>
        </w:tabs>
        <w:spacing w:line="360" w:lineRule="auto"/>
        <w:ind w:firstLineChars="200" w:firstLine="482"/>
        <w:contextualSpacing/>
        <w:rPr>
          <w:rFonts w:hAnsi="宋体"/>
          <w:b/>
          <w:sz w:val="24"/>
        </w:rPr>
      </w:pPr>
      <w:r>
        <w:rPr>
          <w:rFonts w:hAnsi="宋体"/>
          <w:b/>
          <w:sz w:val="24"/>
        </w:rPr>
        <w:t>5</w:t>
      </w:r>
      <w:r>
        <w:rPr>
          <w:rFonts w:hAnsi="宋体" w:hint="eastAsia"/>
          <w:b/>
          <w:sz w:val="24"/>
        </w:rPr>
        <w:t>.评标依据</w:t>
      </w:r>
    </w:p>
    <w:p w:rsidR="00A9110D" w:rsidRDefault="00A9110D" w:rsidP="00A9110D">
      <w:pPr>
        <w:tabs>
          <w:tab w:val="left" w:pos="7095"/>
        </w:tabs>
        <w:spacing w:line="360" w:lineRule="auto"/>
        <w:contextualSpacing/>
        <w:rPr>
          <w:rFonts w:hAnsi="宋体"/>
          <w:sz w:val="24"/>
        </w:rPr>
      </w:pPr>
      <w:r>
        <w:rPr>
          <w:rFonts w:hAnsi="宋体" w:hint="eastAsia"/>
          <w:sz w:val="24"/>
        </w:rPr>
        <w:t>5.1采用全流程电子化交易评标时，评标委员会以电子投标文件为依据评标。</w:t>
      </w:r>
    </w:p>
    <w:p w:rsidR="00A9110D" w:rsidRDefault="00A9110D" w:rsidP="00A9110D">
      <w:pPr>
        <w:tabs>
          <w:tab w:val="left" w:pos="7095"/>
        </w:tabs>
        <w:spacing w:line="336" w:lineRule="auto"/>
        <w:contextualSpacing/>
        <w:rPr>
          <w:rFonts w:hAnsi="宋体"/>
          <w:sz w:val="24"/>
          <w:szCs w:val="24"/>
        </w:rPr>
      </w:pPr>
      <w:r>
        <w:rPr>
          <w:rFonts w:hAnsi="宋体" w:hint="eastAsia"/>
          <w:sz w:val="24"/>
        </w:rPr>
        <w:t>5.2全流程电子化交易系统如因系统异常情况无法完成，将以人工方式进行。评标委员会以电子介质存储的备份投标文件为依据评标。</w:t>
      </w:r>
    </w:p>
    <w:p w:rsidR="00BB2EC3" w:rsidRDefault="00E61C51" w:rsidP="00A9110D">
      <w:pPr>
        <w:spacing w:line="336" w:lineRule="auto"/>
        <w:jc w:val="center"/>
      </w:pPr>
      <w:bookmarkStart w:id="9" w:name="_Toc11872"/>
      <w:bookmarkStart w:id="10" w:name="_Toc508875506"/>
      <w:r>
        <w:rPr>
          <w:rFonts w:hint="eastAsia"/>
        </w:rPr>
        <w:lastRenderedPageBreak/>
        <w:t xml:space="preserve">第二章  </w:t>
      </w:r>
      <w:bookmarkEnd w:id="7"/>
      <w:r>
        <w:rPr>
          <w:rFonts w:hint="eastAsia"/>
        </w:rPr>
        <w:t>投标人须知</w:t>
      </w:r>
      <w:bookmarkEnd w:id="9"/>
      <w:bookmarkEnd w:id="10"/>
    </w:p>
    <w:p w:rsidR="00BB2EC3" w:rsidRDefault="00E61C51">
      <w:pPr>
        <w:autoSpaceDE w:val="0"/>
        <w:autoSpaceDN w:val="0"/>
        <w:adjustRightInd w:val="0"/>
        <w:rPr>
          <w:rFonts w:hAnsi="宋体" w:cs="黑体"/>
          <w:b/>
          <w:sz w:val="28"/>
          <w:szCs w:val="28"/>
        </w:rPr>
      </w:pPr>
      <w:bookmarkStart w:id="11" w:name="_Toc283559940"/>
      <w:r>
        <w:rPr>
          <w:rFonts w:hAnsi="宋体" w:cs="黑体" w:hint="eastAsia"/>
          <w:b/>
          <w:sz w:val="28"/>
          <w:szCs w:val="28"/>
        </w:rPr>
        <w:t>投标人须知前附表</w:t>
      </w:r>
      <w:bookmarkEnd w:id="11"/>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BB2EC3">
        <w:trPr>
          <w:trHeight w:val="153"/>
          <w:jc w:val="center"/>
        </w:trPr>
        <w:tc>
          <w:tcPr>
            <w:tcW w:w="1003" w:type="dxa"/>
            <w:vAlign w:val="center"/>
          </w:tcPr>
          <w:p w:rsidR="00BB2EC3" w:rsidRDefault="00E61C51">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BB2EC3" w:rsidRDefault="00E61C51">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BB2EC3" w:rsidRDefault="00E61C51">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BB2EC3">
        <w:trPr>
          <w:trHeight w:val="1421"/>
          <w:jc w:val="center"/>
        </w:trPr>
        <w:tc>
          <w:tcPr>
            <w:tcW w:w="1003" w:type="dxa"/>
            <w:vAlign w:val="center"/>
          </w:tcPr>
          <w:p w:rsidR="00BB2EC3" w:rsidRDefault="00E61C51">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BB2EC3" w:rsidRDefault="00E61C51">
            <w:pPr>
              <w:autoSpaceDE w:val="0"/>
              <w:autoSpaceDN w:val="0"/>
              <w:adjustRightInd w:val="0"/>
              <w:spacing w:line="320" w:lineRule="exact"/>
              <w:jc w:val="left"/>
              <w:rPr>
                <w:rFonts w:hAnsi="宋体"/>
                <w:sz w:val="24"/>
              </w:rPr>
            </w:pPr>
            <w:r>
              <w:rPr>
                <w:rFonts w:hAnsi="宋体" w:hint="eastAsia"/>
                <w:sz w:val="24"/>
              </w:rPr>
              <w:t xml:space="preserve">招 标 人：许昌新区建设投资有限公司 </w:t>
            </w:r>
          </w:p>
          <w:p w:rsidR="00BB2EC3" w:rsidRDefault="00E61C51">
            <w:pPr>
              <w:autoSpaceDE w:val="0"/>
              <w:autoSpaceDN w:val="0"/>
              <w:adjustRightInd w:val="0"/>
              <w:spacing w:line="320" w:lineRule="exact"/>
              <w:jc w:val="left"/>
              <w:rPr>
                <w:rFonts w:hAnsi="宋体"/>
                <w:sz w:val="24"/>
              </w:rPr>
            </w:pPr>
            <w:r>
              <w:rPr>
                <w:rFonts w:hAnsi="宋体" w:hint="eastAsia"/>
                <w:sz w:val="24"/>
              </w:rPr>
              <w:t xml:space="preserve">地    址：许昌市新区金融大厦 </w:t>
            </w:r>
          </w:p>
          <w:p w:rsidR="00BB2EC3" w:rsidRDefault="00E61C51">
            <w:pPr>
              <w:autoSpaceDE w:val="0"/>
              <w:autoSpaceDN w:val="0"/>
              <w:adjustRightInd w:val="0"/>
              <w:spacing w:line="320" w:lineRule="exact"/>
              <w:jc w:val="left"/>
              <w:rPr>
                <w:rFonts w:hAnsi="宋体"/>
                <w:sz w:val="24"/>
              </w:rPr>
            </w:pPr>
            <w:r>
              <w:rPr>
                <w:rFonts w:hAnsi="宋体" w:hint="eastAsia"/>
                <w:sz w:val="24"/>
              </w:rPr>
              <w:t>联 系 人：袁先生</w:t>
            </w:r>
          </w:p>
          <w:p w:rsidR="00BB2EC3" w:rsidRDefault="00E61C51">
            <w:pPr>
              <w:autoSpaceDE w:val="0"/>
              <w:autoSpaceDN w:val="0"/>
              <w:adjustRightInd w:val="0"/>
              <w:spacing w:line="320" w:lineRule="exact"/>
              <w:jc w:val="left"/>
              <w:rPr>
                <w:rFonts w:hAnsi="宋体"/>
                <w:sz w:val="24"/>
              </w:rPr>
            </w:pPr>
            <w:r>
              <w:rPr>
                <w:rFonts w:hAnsi="宋体" w:hint="eastAsia"/>
                <w:sz w:val="24"/>
              </w:rPr>
              <w:t>联系电话： 0374-3372969</w:t>
            </w:r>
          </w:p>
        </w:tc>
      </w:tr>
      <w:tr w:rsidR="00BB2EC3">
        <w:trPr>
          <w:trHeight w:val="1022"/>
          <w:jc w:val="center"/>
        </w:trPr>
        <w:tc>
          <w:tcPr>
            <w:tcW w:w="1003" w:type="dxa"/>
            <w:vAlign w:val="center"/>
          </w:tcPr>
          <w:p w:rsidR="00BB2EC3" w:rsidRDefault="00E61C51">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BB2EC3" w:rsidRDefault="00E61C51">
            <w:pPr>
              <w:autoSpaceDE w:val="0"/>
              <w:autoSpaceDN w:val="0"/>
              <w:adjustRightInd w:val="0"/>
              <w:spacing w:line="320" w:lineRule="exact"/>
              <w:jc w:val="left"/>
              <w:rPr>
                <w:rFonts w:hAnsi="宋体"/>
                <w:sz w:val="24"/>
              </w:rPr>
            </w:pPr>
            <w:r>
              <w:rPr>
                <w:rFonts w:hAnsi="宋体" w:hint="eastAsia"/>
                <w:sz w:val="24"/>
              </w:rPr>
              <w:t>代理机构：中大国信工程管理有限公司</w:t>
            </w:r>
          </w:p>
          <w:p w:rsidR="00BB2EC3" w:rsidRDefault="00E61C51">
            <w:pPr>
              <w:autoSpaceDE w:val="0"/>
              <w:autoSpaceDN w:val="0"/>
              <w:adjustRightInd w:val="0"/>
              <w:spacing w:line="320" w:lineRule="exact"/>
              <w:jc w:val="left"/>
              <w:rPr>
                <w:rFonts w:hAnsi="宋体"/>
                <w:sz w:val="24"/>
              </w:rPr>
            </w:pPr>
            <w:r>
              <w:rPr>
                <w:rFonts w:hAnsi="宋体" w:hint="eastAsia"/>
                <w:sz w:val="24"/>
              </w:rPr>
              <w:t>地址：许昌市芙蓉商务众创基地</w:t>
            </w:r>
          </w:p>
          <w:p w:rsidR="00BB2EC3" w:rsidRDefault="00E61C51">
            <w:pPr>
              <w:autoSpaceDE w:val="0"/>
              <w:autoSpaceDN w:val="0"/>
              <w:adjustRightInd w:val="0"/>
              <w:spacing w:line="320" w:lineRule="exact"/>
              <w:jc w:val="left"/>
              <w:rPr>
                <w:rFonts w:hAnsi="宋体"/>
                <w:sz w:val="24"/>
              </w:rPr>
            </w:pPr>
            <w:r>
              <w:rPr>
                <w:rFonts w:hAnsi="宋体" w:hint="eastAsia"/>
                <w:sz w:val="24"/>
              </w:rPr>
              <w:t>联系人：蔡先生</w:t>
            </w:r>
          </w:p>
          <w:p w:rsidR="00BB2EC3" w:rsidRDefault="00E61C51">
            <w:pPr>
              <w:autoSpaceDE w:val="0"/>
              <w:autoSpaceDN w:val="0"/>
              <w:adjustRightInd w:val="0"/>
              <w:spacing w:line="320" w:lineRule="exact"/>
              <w:jc w:val="left"/>
              <w:rPr>
                <w:rFonts w:hAnsi="宋体"/>
                <w:sz w:val="24"/>
              </w:rPr>
            </w:pPr>
            <w:r>
              <w:rPr>
                <w:rFonts w:hAnsi="宋体" w:hint="eastAsia"/>
                <w:sz w:val="24"/>
              </w:rPr>
              <w:t>联系方式：13137417939</w:t>
            </w:r>
          </w:p>
        </w:tc>
      </w:tr>
      <w:tr w:rsidR="00BB2EC3">
        <w:trPr>
          <w:trHeight w:val="32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BB2EC3" w:rsidRDefault="00E61C51">
            <w:pPr>
              <w:autoSpaceDE w:val="0"/>
              <w:autoSpaceDN w:val="0"/>
              <w:adjustRightInd w:val="0"/>
              <w:spacing w:line="320" w:lineRule="exact"/>
              <w:jc w:val="left"/>
              <w:rPr>
                <w:rFonts w:hAnsi="宋体"/>
                <w:sz w:val="24"/>
              </w:rPr>
            </w:pPr>
            <w:r>
              <w:rPr>
                <w:rFonts w:hAnsi="宋体" w:hint="eastAsia"/>
                <w:sz w:val="24"/>
              </w:rPr>
              <w:t>许昌市城乡一体化示范区东街社区棚户区改造项目（芙蓉佳苑）防雷检测</w:t>
            </w:r>
          </w:p>
        </w:tc>
      </w:tr>
      <w:tr w:rsidR="00BB2EC3">
        <w:trPr>
          <w:trHeight w:val="457"/>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BB2EC3" w:rsidRDefault="00E61C51">
            <w:pPr>
              <w:autoSpaceDE w:val="0"/>
              <w:autoSpaceDN w:val="0"/>
              <w:adjustRightInd w:val="0"/>
              <w:spacing w:line="320" w:lineRule="exact"/>
              <w:jc w:val="left"/>
              <w:rPr>
                <w:rFonts w:hAnsi="宋体"/>
                <w:sz w:val="24"/>
              </w:rPr>
            </w:pPr>
            <w:r>
              <w:rPr>
                <w:rFonts w:hAnsi="宋体" w:hint="eastAsia"/>
                <w:sz w:val="24"/>
              </w:rPr>
              <w:t>许昌市魏武大道与尚德路交叉口</w:t>
            </w:r>
          </w:p>
        </w:tc>
      </w:tr>
      <w:tr w:rsidR="00BB2EC3">
        <w:trPr>
          <w:trHeight w:val="329"/>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BB2EC3" w:rsidRDefault="00E61C51">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BB2EC3" w:rsidRDefault="00E61C51">
            <w:pPr>
              <w:autoSpaceDE w:val="0"/>
              <w:autoSpaceDN w:val="0"/>
              <w:adjustRightInd w:val="0"/>
              <w:spacing w:line="320" w:lineRule="exact"/>
              <w:rPr>
                <w:rFonts w:hAnsi="宋体" w:cs="黑体"/>
                <w:sz w:val="24"/>
              </w:rPr>
            </w:pPr>
            <w:r>
              <w:rPr>
                <w:rFonts w:hAnsi="宋体" w:cs="仿宋_GB2312" w:hint="eastAsia"/>
                <w:sz w:val="24"/>
              </w:rPr>
              <w:t>100％</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BB2EC3" w:rsidRDefault="00E61C51">
            <w:pPr>
              <w:autoSpaceDE w:val="0"/>
              <w:autoSpaceDN w:val="0"/>
              <w:adjustRightInd w:val="0"/>
              <w:spacing w:line="320" w:lineRule="exact"/>
              <w:jc w:val="left"/>
              <w:rPr>
                <w:rFonts w:hAnsi="宋体" w:cs="黑体"/>
                <w:sz w:val="24"/>
              </w:rPr>
            </w:pPr>
            <w:r>
              <w:rPr>
                <w:rFonts w:hAnsi="宋体" w:cs="黑体" w:hint="eastAsia"/>
                <w:sz w:val="24"/>
              </w:rPr>
              <w:t>已落实</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BB2EC3" w:rsidRDefault="008C2657">
            <w:pPr>
              <w:autoSpaceDE w:val="0"/>
              <w:autoSpaceDN w:val="0"/>
              <w:adjustRightInd w:val="0"/>
              <w:spacing w:line="320" w:lineRule="exact"/>
              <w:jc w:val="left"/>
              <w:rPr>
                <w:rFonts w:hAnsi="宋体" w:cs="黑体"/>
                <w:sz w:val="24"/>
              </w:rPr>
            </w:pPr>
            <w:r w:rsidRPr="008C2657">
              <w:rPr>
                <w:rFonts w:hAnsi="宋体" w:cs="黑体" w:hint="eastAsia"/>
                <w:sz w:val="24"/>
              </w:rPr>
              <w:t>防雷检测方案、全过程跟踪检测、层层检测、竣工检测。出具检测报告并被建设主管部门认可</w:t>
            </w:r>
          </w:p>
        </w:tc>
      </w:tr>
      <w:tr w:rsidR="00BB2EC3">
        <w:trPr>
          <w:trHeight w:val="558"/>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BB2EC3" w:rsidRDefault="00E61C51">
            <w:pPr>
              <w:autoSpaceDE w:val="0"/>
              <w:autoSpaceDN w:val="0"/>
              <w:adjustRightInd w:val="0"/>
              <w:spacing w:line="320" w:lineRule="exact"/>
              <w:jc w:val="center"/>
              <w:rPr>
                <w:rFonts w:hAnsi="宋体" w:cs="仿宋_GB2312"/>
                <w:sz w:val="24"/>
              </w:rPr>
            </w:pPr>
            <w:r>
              <w:rPr>
                <w:rFonts w:hAnsi="宋体" w:cs="仿宋_GB2312" w:hint="eastAsia"/>
                <w:sz w:val="24"/>
              </w:rPr>
              <w:t>检测周期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BB2EC3" w:rsidRDefault="00E61C51">
            <w:pPr>
              <w:autoSpaceDE w:val="0"/>
              <w:autoSpaceDN w:val="0"/>
              <w:adjustRightInd w:val="0"/>
              <w:spacing w:line="320" w:lineRule="exact"/>
              <w:jc w:val="left"/>
              <w:rPr>
                <w:rFonts w:hAnsi="宋体" w:cs="黑体"/>
                <w:sz w:val="24"/>
              </w:rPr>
            </w:pPr>
            <w:r>
              <w:rPr>
                <w:rFonts w:hAnsi="宋体" w:cs="宋体" w:hint="eastAsia"/>
                <w:sz w:val="24"/>
                <w:szCs w:val="24"/>
              </w:rPr>
              <w:t>施工全过程跟踪检测</w:t>
            </w:r>
          </w:p>
        </w:tc>
      </w:tr>
      <w:tr w:rsidR="00BB2EC3">
        <w:trPr>
          <w:trHeight w:val="716"/>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BB2EC3" w:rsidRDefault="00E61C51">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BB2EC3" w:rsidRPr="006D2084" w:rsidRDefault="00E61C51" w:rsidP="006D2084">
            <w:pPr>
              <w:autoSpaceDE w:val="0"/>
              <w:autoSpaceDN w:val="0"/>
              <w:adjustRightInd w:val="0"/>
              <w:spacing w:line="420" w:lineRule="exact"/>
              <w:rPr>
                <w:rFonts w:ascii="新宋体" w:eastAsia="新宋体" w:hAnsi="新宋体"/>
                <w:sz w:val="24"/>
              </w:rPr>
            </w:pPr>
            <w:r w:rsidRPr="006D2084">
              <w:rPr>
                <w:rFonts w:ascii="新宋体" w:eastAsia="新宋体" w:hAnsi="新宋体" w:hint="eastAsia"/>
                <w:sz w:val="24"/>
              </w:rPr>
              <w:t>3.1投标人应具有独立法人资格，具有气象部门颁发的乙级及以上防雷装置检测资质证书，具有质监部门颁发的CMA认证证书，省外企业须在《河南省从事防雷检测业务的省外防雷检测企业名录》中。项目负责人应具有防雷检测资格证。</w:t>
            </w:r>
          </w:p>
          <w:p w:rsidR="00BB2EC3" w:rsidRPr="006D2084" w:rsidRDefault="00E61C51" w:rsidP="006D2084">
            <w:pPr>
              <w:autoSpaceDE w:val="0"/>
              <w:autoSpaceDN w:val="0"/>
              <w:adjustRightInd w:val="0"/>
              <w:spacing w:line="420" w:lineRule="exact"/>
              <w:rPr>
                <w:rFonts w:ascii="新宋体" w:eastAsia="新宋体" w:hAnsi="新宋体"/>
                <w:sz w:val="24"/>
              </w:rPr>
            </w:pPr>
            <w:r w:rsidRPr="006D2084">
              <w:rPr>
                <w:rFonts w:ascii="新宋体" w:eastAsia="新宋体" w:hAnsi="新宋体" w:hint="eastAsia"/>
                <w:sz w:val="24"/>
              </w:rPr>
              <w:t>3.2.</w:t>
            </w:r>
            <w:r w:rsidR="00B17EB8" w:rsidRPr="006D2084">
              <w:rPr>
                <w:rFonts w:ascii="新宋体" w:eastAsia="新宋体" w:hAnsi="新宋体" w:hint="eastAsia"/>
                <w:sz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BB2EC3" w:rsidRPr="006D2084" w:rsidRDefault="00E61C51" w:rsidP="006D2084">
            <w:pPr>
              <w:autoSpaceDE w:val="0"/>
              <w:autoSpaceDN w:val="0"/>
              <w:adjustRightInd w:val="0"/>
              <w:spacing w:line="420" w:lineRule="exact"/>
              <w:rPr>
                <w:rFonts w:ascii="新宋体" w:eastAsia="新宋体" w:hAnsi="新宋体"/>
                <w:sz w:val="24"/>
              </w:rPr>
            </w:pPr>
            <w:r w:rsidRPr="006D2084">
              <w:rPr>
                <w:rFonts w:ascii="新宋体" w:eastAsia="新宋体" w:hAnsi="新宋体" w:hint="eastAsia"/>
                <w:sz w:val="24"/>
              </w:rPr>
              <w:t>3.3本次招标实行资格后审。</w:t>
            </w:r>
          </w:p>
          <w:p w:rsidR="00BB2EC3" w:rsidRDefault="00E61C51" w:rsidP="006D2084">
            <w:pPr>
              <w:autoSpaceDE w:val="0"/>
              <w:autoSpaceDN w:val="0"/>
              <w:adjustRightInd w:val="0"/>
              <w:spacing w:line="420" w:lineRule="exact"/>
              <w:rPr>
                <w:rFonts w:hAnsi="宋体" w:cs="宋体"/>
                <w:sz w:val="24"/>
                <w:szCs w:val="24"/>
              </w:rPr>
            </w:pPr>
            <w:r w:rsidRPr="006D2084">
              <w:rPr>
                <w:rFonts w:ascii="新宋体" w:eastAsia="新宋体" w:hAnsi="新宋体" w:hint="eastAsia"/>
                <w:sz w:val="24"/>
              </w:rPr>
              <w:t>3.4本次招标不接受联合体投标。</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BB2EC3" w:rsidRDefault="00E61C51">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BB2EC3" w:rsidRDefault="00E61C51">
            <w:pPr>
              <w:autoSpaceDE w:val="0"/>
              <w:autoSpaceDN w:val="0"/>
              <w:adjustRightInd w:val="0"/>
              <w:spacing w:line="320" w:lineRule="exact"/>
              <w:jc w:val="left"/>
              <w:rPr>
                <w:rFonts w:hAnsi="宋体" w:cs="黑体"/>
                <w:sz w:val="24"/>
              </w:rPr>
            </w:pPr>
            <w:r>
              <w:rPr>
                <w:rFonts w:hAnsi="宋体" w:cs="黑体" w:hint="eastAsia"/>
                <w:sz w:val="24"/>
              </w:rPr>
              <w:t>不接受</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BB2EC3" w:rsidRDefault="00E61C51">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BB2EC3" w:rsidRDefault="00E61C51">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BB2EC3" w:rsidRDefault="00E61C51">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BB2EC3" w:rsidRDefault="00E61C51">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B2EC3">
        <w:trPr>
          <w:trHeight w:val="695"/>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BB2EC3" w:rsidRDefault="00E61C51">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BB2EC3" w:rsidRDefault="00E61C51">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BB2EC3">
        <w:trPr>
          <w:trHeight w:val="472"/>
          <w:jc w:val="center"/>
        </w:trPr>
        <w:tc>
          <w:tcPr>
            <w:tcW w:w="1003" w:type="dxa"/>
            <w:vAlign w:val="center"/>
          </w:tcPr>
          <w:p w:rsidR="00BB2EC3" w:rsidRDefault="00E61C51">
            <w:pPr>
              <w:jc w:val="center"/>
              <w:rPr>
                <w:rFonts w:hAnsi="宋体"/>
                <w:sz w:val="24"/>
              </w:rPr>
            </w:pPr>
            <w:r>
              <w:rPr>
                <w:rFonts w:hAnsi="宋体" w:hint="eastAsia"/>
                <w:sz w:val="24"/>
              </w:rPr>
              <w:t>1.10.3</w:t>
            </w:r>
          </w:p>
        </w:tc>
        <w:tc>
          <w:tcPr>
            <w:tcW w:w="2447" w:type="dxa"/>
            <w:gridSpan w:val="3"/>
            <w:vAlign w:val="center"/>
          </w:tcPr>
          <w:p w:rsidR="00BB2EC3" w:rsidRDefault="00E61C51">
            <w:pPr>
              <w:jc w:val="center"/>
              <w:rPr>
                <w:rFonts w:hAnsi="宋体"/>
                <w:sz w:val="24"/>
              </w:rPr>
            </w:pPr>
            <w:r>
              <w:rPr>
                <w:rFonts w:hint="eastAsia"/>
                <w:sz w:val="24"/>
              </w:rPr>
              <w:t>招标人澄清的时间</w:t>
            </w:r>
          </w:p>
        </w:tc>
        <w:tc>
          <w:tcPr>
            <w:tcW w:w="6283" w:type="dxa"/>
            <w:gridSpan w:val="2"/>
            <w:vAlign w:val="center"/>
          </w:tcPr>
          <w:p w:rsidR="00BB2EC3" w:rsidRDefault="00E61C51">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BB2EC3" w:rsidRDefault="00E61C5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BB2EC3" w:rsidRDefault="00E61C5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B2EC3">
        <w:trPr>
          <w:trHeight w:val="1459"/>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BB2EC3" w:rsidRPr="00DC2B10" w:rsidRDefault="00E61C51" w:rsidP="00DC2B10">
            <w:pPr>
              <w:spacing w:line="360" w:lineRule="auto"/>
              <w:rPr>
                <w:sz w:val="24"/>
              </w:rPr>
            </w:pPr>
            <w:r w:rsidRPr="00DC2B10">
              <w:rPr>
                <w:rFonts w:hint="eastAsia"/>
                <w:sz w:val="24"/>
              </w:rPr>
              <w:t>招标文件的获取：投标人于投标文件递交截止时间前均可登录《全国公共资源交易平台（河南省·许昌市）》（</w:t>
            </w:r>
            <w:hyperlink r:id="rId17" w:history="1">
              <w:r w:rsidRPr="00DC2B10">
                <w:rPr>
                  <w:rFonts w:hint="eastAsia"/>
                  <w:sz w:val="24"/>
                </w:rPr>
                <w:t>http://www.xczbtb.com/</w:t>
              </w:r>
            </w:hyperlink>
            <w:r w:rsidRPr="00DC2B10">
              <w:rPr>
                <w:rFonts w:hint="eastAsia"/>
                <w:sz w:val="24"/>
              </w:rPr>
              <w:t>），通过“投标人/供应商登录”后自行下载。</w:t>
            </w:r>
          </w:p>
          <w:p w:rsidR="00DC2B10" w:rsidRPr="00DC2B10" w:rsidRDefault="00DC2B10" w:rsidP="00531D56">
            <w:pPr>
              <w:spacing w:line="360" w:lineRule="auto"/>
              <w:jc w:val="left"/>
            </w:pPr>
            <w:r w:rsidRPr="00DC2B10">
              <w:rPr>
                <w:rFonts w:hint="eastAsia"/>
                <w:sz w:val="24"/>
              </w:rPr>
              <w:t>图纸的获取</w:t>
            </w:r>
            <w:r w:rsidR="00BA0D15">
              <w:rPr>
                <w:rFonts w:hint="eastAsia"/>
                <w:sz w:val="24"/>
              </w:rPr>
              <w:t>：</w:t>
            </w:r>
            <w:r w:rsidR="00531D56" w:rsidRPr="00531D56">
              <w:rPr>
                <w:sz w:val="24"/>
              </w:rPr>
              <w:t>https://pan.baidu.com/s/13M8Wiz1CUSG0JBO7X9w0Ng</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B2EC3" w:rsidRDefault="00E61C51">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BB2EC3" w:rsidRDefault="00E61C51">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B2EC3">
        <w:trPr>
          <w:trHeight w:val="700"/>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BB2EC3" w:rsidRDefault="00E61C51">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BB2EC3" w:rsidRDefault="00E61C51" w:rsidP="000654BF">
            <w:pPr>
              <w:autoSpaceDE w:val="0"/>
              <w:autoSpaceDN w:val="0"/>
              <w:adjustRightInd w:val="0"/>
              <w:spacing w:line="340" w:lineRule="exact"/>
              <w:jc w:val="left"/>
              <w:rPr>
                <w:rFonts w:hAnsi="宋体" w:cs="黑体"/>
                <w:sz w:val="24"/>
              </w:rPr>
            </w:pPr>
            <w:r>
              <w:rPr>
                <w:rFonts w:hAnsi="宋体" w:cs="黑体" w:hint="eastAsia"/>
                <w:sz w:val="24"/>
              </w:rPr>
              <w:t>2018年</w:t>
            </w:r>
            <w:r w:rsidR="000654BF">
              <w:rPr>
                <w:rFonts w:hAnsi="宋体" w:cs="黑体" w:hint="eastAsia"/>
                <w:sz w:val="24"/>
              </w:rPr>
              <w:t>11</w:t>
            </w:r>
            <w:r>
              <w:rPr>
                <w:rFonts w:hAnsi="宋体" w:cs="黑体" w:hint="eastAsia"/>
                <w:sz w:val="24"/>
              </w:rPr>
              <w:t>月</w:t>
            </w:r>
            <w:r w:rsidR="000654BF">
              <w:rPr>
                <w:rFonts w:hAnsi="宋体" w:cs="黑体" w:hint="eastAsia"/>
                <w:sz w:val="24"/>
              </w:rPr>
              <w:t>30</w:t>
            </w:r>
            <w:r>
              <w:rPr>
                <w:rFonts w:hAnsi="宋体" w:cs="黑体" w:hint="eastAsia"/>
                <w:sz w:val="24"/>
              </w:rPr>
              <w:t>日</w:t>
            </w:r>
            <w:r w:rsidR="000654BF">
              <w:rPr>
                <w:rFonts w:hAnsi="宋体" w:cs="黑体" w:hint="eastAsia"/>
                <w:sz w:val="24"/>
              </w:rPr>
              <w:t>9</w:t>
            </w:r>
            <w:r>
              <w:rPr>
                <w:rFonts w:hAnsi="宋体" w:cs="黑体" w:hint="eastAsia"/>
                <w:sz w:val="24"/>
              </w:rPr>
              <w:t>时</w:t>
            </w:r>
            <w:r w:rsidR="000654BF">
              <w:rPr>
                <w:rFonts w:hAnsi="宋体" w:cs="黑体" w:hint="eastAsia"/>
                <w:sz w:val="24"/>
              </w:rPr>
              <w:t>30</w:t>
            </w:r>
            <w:r>
              <w:rPr>
                <w:rFonts w:hAnsi="宋体" w:cs="黑体" w:hint="eastAsia"/>
                <w:sz w:val="24"/>
              </w:rPr>
              <w:t>分（北京时间）</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BB2EC3" w:rsidRDefault="00E61C51">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BB2EC3" w:rsidRDefault="00E61C51">
            <w:pPr>
              <w:autoSpaceDE w:val="0"/>
              <w:autoSpaceDN w:val="0"/>
              <w:adjustRightInd w:val="0"/>
              <w:rPr>
                <w:rFonts w:hAnsi="宋体" w:cs="黑体"/>
                <w:sz w:val="24"/>
              </w:rPr>
            </w:pPr>
            <w:r>
              <w:rPr>
                <w:rFonts w:hAnsi="宋体" w:cs="宋体" w:hint="eastAsia"/>
                <w:sz w:val="24"/>
              </w:rPr>
              <w:t>/</w:t>
            </w:r>
          </w:p>
        </w:tc>
      </w:tr>
      <w:tr w:rsidR="00BB2EC3">
        <w:trPr>
          <w:trHeight w:val="15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BB2EC3" w:rsidRDefault="00E61C51">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BB2EC3" w:rsidRDefault="00E61C51">
            <w:pPr>
              <w:autoSpaceDE w:val="0"/>
              <w:autoSpaceDN w:val="0"/>
              <w:adjustRightInd w:val="0"/>
              <w:rPr>
                <w:rFonts w:hAnsi="宋体" w:cs="黑体"/>
                <w:sz w:val="24"/>
              </w:rPr>
            </w:pPr>
            <w:r>
              <w:rPr>
                <w:rFonts w:hAnsi="宋体" w:cs="宋体" w:hint="eastAsia"/>
                <w:sz w:val="24"/>
              </w:rPr>
              <w:t>/</w:t>
            </w:r>
          </w:p>
        </w:tc>
      </w:tr>
      <w:tr w:rsidR="00BB2EC3">
        <w:trPr>
          <w:trHeight w:val="503"/>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BB2EC3" w:rsidRDefault="00E61C51">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BB2EC3" w:rsidRDefault="00E61C51">
            <w:pPr>
              <w:autoSpaceDE w:val="0"/>
              <w:autoSpaceDN w:val="0"/>
              <w:adjustRightInd w:val="0"/>
              <w:spacing w:line="420" w:lineRule="exact"/>
              <w:jc w:val="left"/>
              <w:rPr>
                <w:rFonts w:hAnsi="宋体" w:cs="仿宋_GB2312"/>
                <w:sz w:val="24"/>
              </w:rPr>
            </w:pPr>
            <w:r>
              <w:rPr>
                <w:rFonts w:hAnsi="宋体" w:cs="宋体" w:hint="eastAsia"/>
                <w:sz w:val="24"/>
              </w:rPr>
              <w:t>∕</w:t>
            </w:r>
          </w:p>
        </w:tc>
      </w:tr>
      <w:tr w:rsidR="00BB2EC3">
        <w:trPr>
          <w:trHeight w:val="537"/>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BB2EC3" w:rsidRDefault="00E61C51">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BB2EC3">
        <w:trPr>
          <w:trHeight w:val="401"/>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bookmarkStart w:id="12" w:name="OLE_LINK3" w:colFirst="0" w:colLast="2"/>
            <w:bookmarkStart w:id="13" w:name="OLE_LINK4" w:colFirst="0" w:colLast="2"/>
            <w:bookmarkStart w:id="14" w:name="_Hlk424659721"/>
            <w:r>
              <w:rPr>
                <w:rFonts w:hAnsi="宋体" w:cs="TimesNewRomanPSMT"/>
                <w:sz w:val="24"/>
              </w:rPr>
              <w:t>3.4.1</w:t>
            </w:r>
          </w:p>
        </w:tc>
        <w:tc>
          <w:tcPr>
            <w:tcW w:w="2447" w:type="dxa"/>
            <w:gridSpan w:val="3"/>
            <w:vAlign w:val="center"/>
          </w:tcPr>
          <w:p w:rsidR="00BB2EC3" w:rsidRDefault="00E61C51">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BB2EC3" w:rsidRDefault="00E61C51">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BB2EC3" w:rsidRDefault="00E61C51">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BB2EC3" w:rsidRDefault="00E61C51">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w:t>
            </w:r>
            <w:r>
              <w:rPr>
                <w:rFonts w:hAnsi="宋体" w:cs="仿宋_GB2312" w:hint="eastAsia"/>
                <w:sz w:val="24"/>
                <w:lang w:val="zh-CN"/>
              </w:rPr>
              <w:lastRenderedPageBreak/>
              <w:t>纳、绑定投标保证金。</w:t>
            </w:r>
          </w:p>
          <w:p w:rsidR="00BB2EC3" w:rsidRDefault="00E61C51">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BB2EC3" w:rsidRDefault="00E61C51">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B2EC3" w:rsidRDefault="00E61C51">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BB2EC3">
        <w:trPr>
          <w:trHeight w:val="765"/>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BB2EC3" w:rsidRDefault="00E61C51">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BB2EC3" w:rsidRDefault="00E61C51">
            <w:pPr>
              <w:autoSpaceDE w:val="0"/>
              <w:autoSpaceDN w:val="0"/>
              <w:adjustRightInd w:val="0"/>
              <w:jc w:val="left"/>
              <w:rPr>
                <w:rFonts w:hAnsi="宋体" w:cs="仿宋_GB2312"/>
                <w:b/>
                <w:bCs/>
                <w:sz w:val="24"/>
              </w:rPr>
            </w:pPr>
            <w:r>
              <w:rPr>
                <w:rFonts w:hAnsi="宋体" w:cs="仿宋_GB2312" w:hint="eastAsia"/>
                <w:b/>
                <w:bCs/>
                <w:sz w:val="24"/>
              </w:rPr>
              <w:t>投标保证金递交截止时间：（2018年</w:t>
            </w:r>
            <w:r w:rsidR="000654BF">
              <w:rPr>
                <w:rFonts w:hAnsi="宋体" w:cs="仿宋_GB2312" w:hint="eastAsia"/>
                <w:b/>
                <w:bCs/>
                <w:sz w:val="24"/>
              </w:rPr>
              <w:t>11</w:t>
            </w:r>
            <w:r>
              <w:rPr>
                <w:rFonts w:hAnsi="宋体" w:cs="仿宋_GB2312" w:hint="eastAsia"/>
                <w:b/>
                <w:bCs/>
                <w:sz w:val="24"/>
              </w:rPr>
              <w:t>月</w:t>
            </w:r>
            <w:r w:rsidR="000654BF">
              <w:rPr>
                <w:rFonts w:hAnsi="宋体" w:cs="仿宋_GB2312" w:hint="eastAsia"/>
                <w:b/>
                <w:bCs/>
                <w:sz w:val="24"/>
              </w:rPr>
              <w:t>30</w:t>
            </w:r>
            <w:r>
              <w:rPr>
                <w:rFonts w:hAnsi="宋体" w:cs="仿宋_GB2312" w:hint="eastAsia"/>
                <w:b/>
                <w:bCs/>
                <w:sz w:val="24"/>
              </w:rPr>
              <w:t>日</w:t>
            </w:r>
            <w:r w:rsidR="000654BF">
              <w:rPr>
                <w:rFonts w:hAnsi="宋体" w:cs="仿宋_GB2312" w:hint="eastAsia"/>
                <w:b/>
                <w:bCs/>
                <w:sz w:val="24"/>
              </w:rPr>
              <w:t>9</w:t>
            </w:r>
            <w:r>
              <w:rPr>
                <w:rFonts w:hAnsi="宋体" w:cs="仿宋_GB2312" w:hint="eastAsia"/>
                <w:b/>
                <w:bCs/>
                <w:sz w:val="24"/>
              </w:rPr>
              <w:t>时</w:t>
            </w:r>
            <w:r w:rsidR="000654BF">
              <w:rPr>
                <w:rFonts w:hAnsi="宋体" w:cs="仿宋_GB2312" w:hint="eastAsia"/>
                <w:b/>
                <w:bCs/>
                <w:sz w:val="24"/>
              </w:rPr>
              <w:t>30</w:t>
            </w:r>
            <w:r>
              <w:rPr>
                <w:rFonts w:hAnsi="宋体" w:cs="仿宋_GB2312" w:hint="eastAsia"/>
                <w:b/>
                <w:bCs/>
                <w:sz w:val="24"/>
              </w:rPr>
              <w:t>分）。</w:t>
            </w:r>
          </w:p>
          <w:p w:rsidR="00BB2EC3" w:rsidRDefault="00E61C51">
            <w:pPr>
              <w:pStyle w:val="a0"/>
              <w:ind w:firstLineChars="0" w:firstLine="0"/>
              <w:rPr>
                <w:rFonts w:hAnsi="宋体" w:cs="仿宋_GB2312"/>
                <w:b/>
                <w:bCs/>
                <w:sz w:val="24"/>
              </w:rPr>
            </w:pPr>
            <w:r>
              <w:rPr>
                <w:rFonts w:hAnsi="宋体" w:cs="仿宋_GB2312" w:hint="eastAsia"/>
                <w:b/>
                <w:bCs/>
                <w:sz w:val="24"/>
              </w:rPr>
              <w:t>金额：壹万零伍佰元整（￥10500元）</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1、投标保证金的递交方式：银行转帐、银行电汇（均需从投标人的基本账户汇出），不接受以现金方式缴纳的投标保证金。凡以现金方式缴纳投标保证金而影响其投标结果的，由投标人自行负责。</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2、投标保证金缴纳方式：</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2.1投标人网上报名后，登录</w:t>
            </w:r>
            <w:hyperlink r:id="rId18" w:history="1">
              <w:r>
                <w:rPr>
                  <w:rFonts w:ascii="新宋体" w:eastAsia="新宋体" w:hAnsi="新宋体" w:hint="eastAsia"/>
                  <w:sz w:val="24"/>
                </w:rPr>
                <w:t>http://221.14.6.70:8088/ggzy</w:t>
              </w:r>
            </w:hyperlink>
            <w:r>
              <w:rPr>
                <w:rFonts w:ascii="新宋体" w:eastAsia="新宋体" w:hAnsi="新宋体" w:hint="eastAsia"/>
                <w:sz w:val="24"/>
              </w:rPr>
              <w:t>系统，依次点击“会员向导”→“参与投标”→“费用缴纳说明”→“保证金缴纳说明单”，获取缴费说明单，根据每个标段的缴纳说明单在缴纳截止时间前缴纳；</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2.2成功缴纳后重新登录前述系统，依次点击“会员向导”→“参与投标”→“保证金绑定”→“绑定”进行投标保证金绑定。</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2.4每个投标人每个项目每个标段只有唯一缴纳账号，切勿重复缴纳或错误缴纳。</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3、未按上述规定操作引起的无效投标，由投标人自行负责。</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4、汇款凭证无须备注项目编号和项目名称。</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5、出现以下情形造成的投标保证金无效，由投标人自行负责。</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(1)投标保证金未从投标人的基本账户转出；</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(2)投标保证金未按照招标文件划分的标段转账。</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6、《保证金缴纳绑定操作指南》获取方法：</w:t>
            </w:r>
          </w:p>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登录许昌公共资源交易系统-组件下载-《保证金缴纳绑定操作指南》。</w:t>
            </w:r>
          </w:p>
          <w:p w:rsidR="00BB2EC3" w:rsidRDefault="00E61C51">
            <w:pPr>
              <w:autoSpaceDE w:val="0"/>
              <w:autoSpaceDN w:val="0"/>
              <w:adjustRightInd w:val="0"/>
              <w:spacing w:line="420" w:lineRule="exact"/>
              <w:rPr>
                <w:rFonts w:hAnsi="宋体" w:cs="仿宋_GB2312"/>
                <w:sz w:val="24"/>
              </w:rPr>
            </w:pPr>
            <w:r>
              <w:rPr>
                <w:rFonts w:ascii="新宋体" w:eastAsia="新宋体" w:hAnsi="新宋体" w:hint="eastAsia"/>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2"/>
      <w:bookmarkEnd w:id="13"/>
      <w:bookmarkEnd w:id="14"/>
      <w:tr w:rsidR="00BB2EC3">
        <w:trPr>
          <w:trHeight w:val="452"/>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BB2EC3" w:rsidRDefault="00E61C51">
            <w:pPr>
              <w:jc w:val="center"/>
              <w:rPr>
                <w:sz w:val="24"/>
              </w:rPr>
            </w:pPr>
            <w:r>
              <w:rPr>
                <w:rFonts w:hint="eastAsia"/>
                <w:sz w:val="24"/>
              </w:rPr>
              <w:t>近年财务状况要求</w:t>
            </w:r>
          </w:p>
        </w:tc>
        <w:tc>
          <w:tcPr>
            <w:tcW w:w="6283" w:type="dxa"/>
            <w:gridSpan w:val="2"/>
            <w:vAlign w:val="center"/>
          </w:tcPr>
          <w:p w:rsidR="00BB2EC3" w:rsidRDefault="00E61C51">
            <w:pPr>
              <w:autoSpaceDE w:val="0"/>
              <w:autoSpaceDN w:val="0"/>
              <w:adjustRightInd w:val="0"/>
              <w:jc w:val="left"/>
              <w:rPr>
                <w:rFonts w:hAnsi="宋体" w:cs="仿宋_GB2312"/>
                <w:b/>
                <w:szCs w:val="21"/>
              </w:rPr>
            </w:pPr>
            <w:r>
              <w:rPr>
                <w:rFonts w:cs="TimesNewRomanPSMT" w:hint="eastAsia"/>
                <w:sz w:val="24"/>
              </w:rPr>
              <w:t>2015、2016、2017</w:t>
            </w:r>
          </w:p>
        </w:tc>
      </w:tr>
      <w:tr w:rsidR="00BB2EC3">
        <w:trPr>
          <w:trHeight w:val="577"/>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B2EC3" w:rsidRDefault="00E61C51">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BB2EC3" w:rsidRDefault="00E61C51">
            <w:pPr>
              <w:autoSpaceDE w:val="0"/>
              <w:autoSpaceDN w:val="0"/>
              <w:adjustRightInd w:val="0"/>
              <w:spacing w:line="360" w:lineRule="auto"/>
              <w:rPr>
                <w:rFonts w:hAnsi="宋体" w:cs="TimesNewRomanPSMT"/>
                <w:sz w:val="24"/>
              </w:rPr>
            </w:pPr>
            <w:r>
              <w:rPr>
                <w:rFonts w:cs="TimesNewRomanPSMT" w:hint="eastAsia"/>
                <w:sz w:val="24"/>
              </w:rPr>
              <w:t>近年，指2015年1月1日以来</w:t>
            </w:r>
          </w:p>
        </w:tc>
      </w:tr>
      <w:tr w:rsidR="00BB2EC3">
        <w:trPr>
          <w:trHeight w:val="426"/>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BB2EC3" w:rsidRDefault="00E61C51">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BB2EC3" w:rsidRDefault="00E61C51">
            <w:pPr>
              <w:pStyle w:val="a0"/>
              <w:spacing w:line="360" w:lineRule="auto"/>
              <w:ind w:firstLineChars="0" w:firstLine="0"/>
              <w:rPr>
                <w:rFonts w:hAnsi="宋体" w:cs="TimesNewRomanPSMT"/>
                <w:sz w:val="24"/>
              </w:rPr>
            </w:pPr>
            <w:r>
              <w:rPr>
                <w:rFonts w:hAnsi="宋体" w:cs="TimesNewRomanPSMT" w:hint="eastAsia"/>
                <w:sz w:val="24"/>
              </w:rPr>
              <w:t>无要求</w:t>
            </w:r>
          </w:p>
        </w:tc>
      </w:tr>
      <w:tr w:rsidR="00BB2EC3">
        <w:trPr>
          <w:trHeight w:val="500"/>
          <w:jc w:val="center"/>
        </w:trPr>
        <w:tc>
          <w:tcPr>
            <w:tcW w:w="1003"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B2EC3" w:rsidRDefault="00E61C51">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BB2EC3" w:rsidRDefault="00E61C51">
            <w:pPr>
              <w:autoSpaceDE w:val="0"/>
              <w:autoSpaceDN w:val="0"/>
              <w:adjustRightInd w:val="0"/>
              <w:rPr>
                <w:rFonts w:hAnsi="宋体" w:cs="TimesNewRomanPSMT"/>
                <w:sz w:val="24"/>
              </w:rPr>
            </w:pPr>
            <w:r>
              <w:rPr>
                <w:rFonts w:hAnsi="宋体" w:cs="TimesNewRomanPSMT" w:hint="eastAsia"/>
                <w:sz w:val="24"/>
              </w:rPr>
              <w:t>不允许</w:t>
            </w:r>
          </w:p>
        </w:tc>
      </w:tr>
      <w:tr w:rsidR="00BB2EC3">
        <w:trPr>
          <w:trHeight w:val="532"/>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BB2EC3" w:rsidRDefault="00E61C5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电子投标文件：按招标文件要求加盖电子印章和法人电子印章。</w:t>
            </w:r>
          </w:p>
        </w:tc>
      </w:tr>
      <w:tr w:rsidR="00BB2EC3">
        <w:trPr>
          <w:trHeight w:val="255"/>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D95E3C" w:rsidRPr="00D95E3C" w:rsidRDefault="00D95E3C" w:rsidP="00D95E3C">
            <w:pPr>
              <w:autoSpaceDE w:val="0"/>
              <w:autoSpaceDN w:val="0"/>
              <w:adjustRightInd w:val="0"/>
              <w:spacing w:line="420" w:lineRule="exact"/>
              <w:rPr>
                <w:rFonts w:ascii="新宋体" w:eastAsia="新宋体" w:hAnsi="新宋体"/>
                <w:sz w:val="24"/>
              </w:rPr>
            </w:pPr>
            <w:r w:rsidRPr="00D95E3C">
              <w:rPr>
                <w:rFonts w:ascii="新宋体" w:eastAsia="新宋体" w:hAnsi="新宋体" w:hint="eastAsia"/>
                <w:sz w:val="24"/>
              </w:rPr>
              <w:t>1、电子投标文件</w:t>
            </w:r>
          </w:p>
          <w:p w:rsidR="00D95E3C" w:rsidRPr="00D95E3C" w:rsidRDefault="00D95E3C" w:rsidP="00D95E3C">
            <w:pPr>
              <w:autoSpaceDE w:val="0"/>
              <w:autoSpaceDN w:val="0"/>
              <w:adjustRightInd w:val="0"/>
              <w:spacing w:line="420" w:lineRule="exact"/>
              <w:rPr>
                <w:rFonts w:ascii="新宋体" w:eastAsia="新宋体" w:hAnsi="新宋体"/>
                <w:sz w:val="24"/>
              </w:rPr>
            </w:pPr>
            <w:r w:rsidRPr="00D95E3C">
              <w:rPr>
                <w:rFonts w:ascii="新宋体" w:eastAsia="新宋体" w:hAnsi="新宋体" w:hint="eastAsia"/>
                <w:sz w:val="24"/>
              </w:rPr>
              <w:t>（1）成功上传至【全国公共资源交易平台（河南省•许昌市）】公共资源交易系统电子投标文件1份（文件格式为：XX公司XXX项目编号.file）。</w:t>
            </w:r>
          </w:p>
          <w:p w:rsidR="00D95E3C" w:rsidRPr="00D95E3C" w:rsidRDefault="00D95E3C" w:rsidP="00D95E3C">
            <w:pPr>
              <w:autoSpaceDE w:val="0"/>
              <w:autoSpaceDN w:val="0"/>
              <w:adjustRightInd w:val="0"/>
              <w:spacing w:line="420" w:lineRule="exact"/>
              <w:rPr>
                <w:rFonts w:ascii="新宋体" w:eastAsia="新宋体" w:hAnsi="新宋体"/>
                <w:sz w:val="24"/>
              </w:rPr>
            </w:pPr>
            <w:r w:rsidRPr="00D95E3C">
              <w:rPr>
                <w:rFonts w:ascii="新宋体" w:eastAsia="新宋体" w:hAnsi="新宋体" w:hint="eastAsia"/>
                <w:sz w:val="24"/>
              </w:rPr>
              <w:t>（2）使用电子介质存储的投标文件1份文件格式为：xxx公司XXX（项目编号）.bin）。</w:t>
            </w:r>
          </w:p>
          <w:p w:rsidR="00BB2EC3" w:rsidRPr="00D95E3C" w:rsidRDefault="00D95E3C" w:rsidP="00D95E3C">
            <w:pPr>
              <w:autoSpaceDE w:val="0"/>
              <w:autoSpaceDN w:val="0"/>
              <w:adjustRightInd w:val="0"/>
              <w:spacing w:line="420" w:lineRule="exact"/>
              <w:rPr>
                <w:rFonts w:ascii="新宋体" w:eastAsia="新宋体" w:hAnsi="新宋体"/>
                <w:b/>
                <w:sz w:val="24"/>
              </w:rPr>
            </w:pPr>
            <w:r w:rsidRPr="00D95E3C">
              <w:rPr>
                <w:rFonts w:ascii="新宋体" w:eastAsia="新宋体" w:hAnsi="新宋体" w:hint="eastAsia"/>
                <w:b/>
                <w:sz w:val="24"/>
              </w:rPr>
              <w:t>注:投标人提交的电子投标文件，必须是通过“许昌投标文件制作系统SEARUN V1.1”制作，并经过签章和加密后生成的电子投标文件。</w:t>
            </w:r>
          </w:p>
        </w:tc>
      </w:tr>
      <w:tr w:rsidR="00BB2EC3">
        <w:trPr>
          <w:trHeight w:val="421"/>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A3599C" w:rsidRPr="00A3599C" w:rsidRDefault="00A3599C" w:rsidP="00A3599C">
            <w:pPr>
              <w:spacing w:line="288" w:lineRule="auto"/>
              <w:rPr>
                <w:rFonts w:hAnsi="宋体" w:cs="宋体"/>
                <w:sz w:val="24"/>
              </w:rPr>
            </w:pPr>
            <w:r w:rsidRPr="00A3599C">
              <w:rPr>
                <w:rFonts w:hAnsi="宋体" w:cs="宋体" w:hint="eastAsia"/>
                <w:sz w:val="24"/>
              </w:rPr>
              <w:t>1、按照投标人须知第3.1项规定的投标文件组成内容，制作投标文件；</w:t>
            </w:r>
          </w:p>
          <w:p w:rsidR="00BB2EC3" w:rsidRDefault="00A3599C" w:rsidP="00A3599C">
            <w:pPr>
              <w:autoSpaceDE w:val="0"/>
              <w:autoSpaceDN w:val="0"/>
              <w:adjustRightInd w:val="0"/>
              <w:spacing w:line="420" w:lineRule="exact"/>
              <w:rPr>
                <w:rFonts w:ascii="新宋体" w:eastAsia="新宋体" w:hAnsi="新宋体"/>
                <w:sz w:val="24"/>
              </w:rPr>
            </w:pPr>
            <w:r w:rsidRPr="00A3599C">
              <w:rPr>
                <w:rFonts w:hAnsi="宋体" w:cs="宋体" w:hint="eastAsia"/>
                <w:sz w:val="24"/>
              </w:rPr>
              <w:lastRenderedPageBreak/>
              <w:t>2、使用电子介质存储的投标文件密封、盖章。</w:t>
            </w:r>
          </w:p>
        </w:tc>
      </w:tr>
      <w:tr w:rsidR="00BB2EC3">
        <w:trPr>
          <w:trHeight w:val="422"/>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83" w:type="dxa"/>
            <w:gridSpan w:val="2"/>
          </w:tcPr>
          <w:p w:rsidR="00BB2EC3" w:rsidRDefault="00E61C51">
            <w:pPr>
              <w:autoSpaceDE w:val="0"/>
              <w:autoSpaceDN w:val="0"/>
              <w:adjustRightInd w:val="0"/>
              <w:spacing w:line="360" w:lineRule="exact"/>
              <w:jc w:val="left"/>
              <w:rPr>
                <w:rFonts w:hAnsi="宋体" w:cs="宋体"/>
                <w:sz w:val="24"/>
              </w:rPr>
            </w:pPr>
            <w:r>
              <w:rPr>
                <w:rFonts w:hAnsi="宋体" w:cs="宋体" w:hint="eastAsia"/>
                <w:sz w:val="24"/>
              </w:rPr>
              <w:t>招标人地址：</w:t>
            </w:r>
          </w:p>
          <w:p w:rsidR="00BB2EC3" w:rsidRDefault="00E61C51">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BB2EC3" w:rsidRDefault="00E61C51" w:rsidP="00493275">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w:t>
            </w:r>
            <w:r w:rsidR="00493275">
              <w:rPr>
                <w:rFonts w:hAnsi="宋体" w:cs="宋体" w:hint="eastAsia"/>
                <w:sz w:val="24"/>
              </w:rPr>
              <w:t>2018</w:t>
            </w:r>
            <w:r>
              <w:rPr>
                <w:rFonts w:hAnsi="宋体" w:cs="宋体" w:hint="eastAsia"/>
                <w:sz w:val="24"/>
              </w:rPr>
              <w:t>年</w:t>
            </w:r>
            <w:r w:rsidR="00493275">
              <w:rPr>
                <w:rFonts w:hAnsi="宋体" w:cs="宋体" w:hint="eastAsia"/>
                <w:sz w:val="24"/>
              </w:rPr>
              <w:t>11</w:t>
            </w:r>
            <w:r>
              <w:rPr>
                <w:rFonts w:hAnsi="宋体" w:cs="宋体" w:hint="eastAsia"/>
                <w:sz w:val="24"/>
              </w:rPr>
              <w:t>月</w:t>
            </w:r>
            <w:r w:rsidR="00493275">
              <w:rPr>
                <w:rFonts w:hAnsi="宋体" w:cs="宋体" w:hint="eastAsia"/>
                <w:sz w:val="24"/>
              </w:rPr>
              <w:t>30</w:t>
            </w:r>
            <w:r>
              <w:rPr>
                <w:rFonts w:hAnsi="宋体" w:cs="宋体" w:hint="eastAsia"/>
                <w:sz w:val="24"/>
              </w:rPr>
              <w:t xml:space="preserve">日  </w:t>
            </w:r>
            <w:r w:rsidR="00493275">
              <w:rPr>
                <w:rFonts w:hAnsi="宋体" w:cs="宋体" w:hint="eastAsia"/>
                <w:sz w:val="24"/>
              </w:rPr>
              <w:t>9</w:t>
            </w:r>
            <w:r>
              <w:rPr>
                <w:rFonts w:hAnsi="宋体" w:cs="宋体" w:hint="eastAsia"/>
                <w:sz w:val="24"/>
              </w:rPr>
              <w:t>时</w:t>
            </w:r>
            <w:r w:rsidR="00493275">
              <w:rPr>
                <w:rFonts w:hAnsi="宋体" w:cs="宋体" w:hint="eastAsia"/>
                <w:sz w:val="24"/>
              </w:rPr>
              <w:t>30</w:t>
            </w:r>
            <w:r>
              <w:rPr>
                <w:rFonts w:hAnsi="宋体" w:cs="宋体" w:hint="eastAsia"/>
                <w:sz w:val="24"/>
              </w:rPr>
              <w:t>分前不得开启。</w:t>
            </w:r>
          </w:p>
        </w:tc>
      </w:tr>
      <w:tr w:rsidR="00BB2EC3">
        <w:trPr>
          <w:trHeight w:val="457"/>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BB2EC3" w:rsidRDefault="00E61C51" w:rsidP="00493275">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493275">
              <w:rPr>
                <w:rFonts w:ascii="新宋体" w:eastAsia="新宋体" w:hAnsi="新宋体" w:hint="eastAsia"/>
                <w:sz w:val="24"/>
              </w:rPr>
              <w:t>二</w:t>
            </w:r>
            <w:r>
              <w:rPr>
                <w:rFonts w:ascii="新宋体" w:eastAsia="新宋体" w:hAnsi="新宋体" w:hint="eastAsia"/>
                <w:sz w:val="24"/>
              </w:rPr>
              <w:t>室(许昌市龙兴路与竹林路交汇处公共资源大厦三楼）</w:t>
            </w:r>
          </w:p>
        </w:tc>
      </w:tr>
      <w:tr w:rsidR="00BB2EC3">
        <w:trPr>
          <w:trHeight w:val="415"/>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BB2EC3" w:rsidRDefault="00E61C51">
            <w:pPr>
              <w:autoSpaceDE w:val="0"/>
              <w:autoSpaceDN w:val="0"/>
              <w:adjustRightInd w:val="0"/>
              <w:spacing w:line="420" w:lineRule="exact"/>
              <w:rPr>
                <w:rFonts w:hAnsi="宋体" w:cs="仿宋_GB2312"/>
                <w:sz w:val="24"/>
              </w:rPr>
            </w:pPr>
            <w:r>
              <w:rPr>
                <w:rFonts w:hAnsi="宋体" w:cs="仿宋_GB2312" w:hint="eastAsia"/>
                <w:sz w:val="24"/>
              </w:rPr>
              <w:t>否</w:t>
            </w:r>
          </w:p>
        </w:tc>
      </w:tr>
      <w:tr w:rsidR="00BB2EC3">
        <w:trPr>
          <w:trHeight w:val="458"/>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BB2EC3" w:rsidRDefault="00E61C51">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B2EC3" w:rsidRDefault="00E61C51" w:rsidP="00493275">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许昌市公共资源交易中心开标</w:t>
            </w:r>
            <w:r w:rsidR="00493275">
              <w:rPr>
                <w:rFonts w:hAnsi="宋体" w:cs="黑体" w:hint="eastAsia"/>
                <w:sz w:val="24"/>
              </w:rPr>
              <w:t>二</w:t>
            </w:r>
            <w:r>
              <w:rPr>
                <w:rFonts w:hAnsi="宋体" w:cs="黑体" w:hint="eastAsia"/>
                <w:sz w:val="24"/>
              </w:rPr>
              <w:t>室(许昌市龙兴路与竹林路交汇处公共资源大厦三楼）</w:t>
            </w:r>
          </w:p>
        </w:tc>
      </w:tr>
      <w:tr w:rsidR="00BB2EC3">
        <w:trPr>
          <w:trHeight w:val="457"/>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BB2EC3" w:rsidRDefault="00E61C51">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B2EC3">
        <w:trPr>
          <w:trHeight w:val="350"/>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BB2EC3" w:rsidRDefault="00E61C51">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BB2EC3" w:rsidRDefault="00E61C51">
            <w:pPr>
              <w:spacing w:line="288" w:lineRule="auto"/>
              <w:rPr>
                <w:sz w:val="24"/>
              </w:rPr>
            </w:pPr>
            <w:r>
              <w:rPr>
                <w:rFonts w:ascii="新宋体" w:eastAsia="新宋体" w:hAnsi="新宋体" w:hint="eastAsia"/>
                <w:sz w:val="24"/>
              </w:rPr>
              <w:t>评标委员会构成：5人，从河南省综合评标专家库中随机抽取4人和招标人代表1人。</w:t>
            </w:r>
          </w:p>
        </w:tc>
      </w:tr>
      <w:tr w:rsidR="00BB2EC3">
        <w:trPr>
          <w:trHeight w:val="435"/>
          <w:jc w:val="center"/>
        </w:trPr>
        <w:tc>
          <w:tcPr>
            <w:tcW w:w="1003" w:type="dxa"/>
            <w:vAlign w:val="center"/>
          </w:tcPr>
          <w:p w:rsidR="00BB2EC3" w:rsidRDefault="00E61C51">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B2EC3" w:rsidRDefault="00E61C51">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BB2EC3" w:rsidRDefault="00E61C51">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B2EC3">
        <w:trPr>
          <w:trHeight w:val="475"/>
          <w:jc w:val="center"/>
        </w:trPr>
        <w:tc>
          <w:tcPr>
            <w:tcW w:w="9733" w:type="dxa"/>
            <w:gridSpan w:val="6"/>
            <w:vAlign w:val="center"/>
          </w:tcPr>
          <w:p w:rsidR="00BB2EC3" w:rsidRDefault="00E61C51">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B2EC3">
        <w:trPr>
          <w:trHeight w:val="90"/>
          <w:jc w:val="center"/>
        </w:trPr>
        <w:tc>
          <w:tcPr>
            <w:tcW w:w="9733" w:type="dxa"/>
            <w:gridSpan w:val="6"/>
            <w:vAlign w:val="center"/>
          </w:tcPr>
          <w:p w:rsidR="00BB2EC3" w:rsidRDefault="00E61C51">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B2EC3">
        <w:trPr>
          <w:trHeight w:val="475"/>
          <w:jc w:val="center"/>
        </w:trPr>
        <w:tc>
          <w:tcPr>
            <w:tcW w:w="1077" w:type="dxa"/>
            <w:gridSpan w:val="2"/>
            <w:vAlign w:val="center"/>
          </w:tcPr>
          <w:p w:rsidR="00BB2EC3" w:rsidRDefault="00E61C51">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BB2EC3" w:rsidRDefault="00E61C51">
            <w:pPr>
              <w:autoSpaceDE w:val="0"/>
              <w:autoSpaceDN w:val="0"/>
              <w:adjustRightInd w:val="0"/>
              <w:spacing w:line="420" w:lineRule="exact"/>
              <w:jc w:val="left"/>
              <w:rPr>
                <w:rFonts w:hAnsi="宋体" w:cs="仿宋_GB2312"/>
                <w:sz w:val="24"/>
              </w:rPr>
            </w:pPr>
            <w:r>
              <w:rPr>
                <w:rFonts w:hAnsi="宋体" w:cs="宋体" w:hint="eastAsia"/>
                <w:sz w:val="24"/>
                <w:szCs w:val="24"/>
              </w:rPr>
              <w:t>类似项目是指防雷检测项目。</w:t>
            </w:r>
          </w:p>
        </w:tc>
      </w:tr>
      <w:tr w:rsidR="00BB2EC3">
        <w:trPr>
          <w:trHeight w:val="565"/>
          <w:jc w:val="center"/>
        </w:trPr>
        <w:tc>
          <w:tcPr>
            <w:tcW w:w="9733" w:type="dxa"/>
            <w:gridSpan w:val="6"/>
            <w:vAlign w:val="center"/>
          </w:tcPr>
          <w:p w:rsidR="00BB2EC3" w:rsidRDefault="00E61C51">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BB2EC3">
        <w:trPr>
          <w:trHeight w:val="475"/>
          <w:jc w:val="center"/>
        </w:trPr>
        <w:tc>
          <w:tcPr>
            <w:tcW w:w="1077" w:type="dxa"/>
            <w:gridSpan w:val="2"/>
            <w:vAlign w:val="center"/>
          </w:tcPr>
          <w:p w:rsidR="00BB2EC3" w:rsidRDefault="00E61C51">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BB2EC3" w:rsidRDefault="00E61C51">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BB2EC3">
              <w:trPr>
                <w:trHeight w:val="475"/>
                <w:jc w:val="center"/>
              </w:trPr>
              <w:tc>
                <w:tcPr>
                  <w:tcW w:w="7085" w:type="dxa"/>
                  <w:vAlign w:val="center"/>
                </w:tcPr>
                <w:p w:rsidR="00BB2EC3" w:rsidRDefault="00E61C51">
                  <w:pPr>
                    <w:keepNext/>
                    <w:spacing w:line="276" w:lineRule="auto"/>
                    <w:rPr>
                      <w:rFonts w:hAnsi="宋体" w:cs="宋体"/>
                      <w:b/>
                      <w:bCs/>
                      <w:sz w:val="24"/>
                    </w:rPr>
                  </w:pPr>
                  <w:r>
                    <w:rPr>
                      <w:rFonts w:hAnsi="宋体" w:cs="宋体" w:hint="eastAsia"/>
                      <w:b/>
                      <w:bCs/>
                      <w:sz w:val="24"/>
                    </w:rPr>
                    <w:t>本工程设招标控制价：</w:t>
                  </w:r>
                </w:p>
                <w:p w:rsidR="00BB2EC3" w:rsidRDefault="00E61C51">
                  <w:pPr>
                    <w:keepNext/>
                    <w:spacing w:line="276" w:lineRule="auto"/>
                    <w:rPr>
                      <w:rFonts w:hAnsi="宋体" w:cs="宋体"/>
                      <w:b/>
                      <w:bCs/>
                      <w:sz w:val="24"/>
                    </w:rPr>
                  </w:pPr>
                  <w:r>
                    <w:rPr>
                      <w:rFonts w:hAnsi="宋体" w:cs="宋体" w:hint="eastAsia"/>
                      <w:b/>
                      <w:bCs/>
                      <w:sz w:val="24"/>
                    </w:rPr>
                    <w:t>大写：伍拾叁万捌仟零壹拾捌元零叁分元</w:t>
                  </w:r>
                </w:p>
                <w:p w:rsidR="00BB2EC3" w:rsidRDefault="00E61C51">
                  <w:pPr>
                    <w:keepNext/>
                    <w:spacing w:line="360" w:lineRule="auto"/>
                    <w:rPr>
                      <w:rFonts w:hAnsi="宋体" w:cs="宋体"/>
                      <w:b/>
                      <w:bCs/>
                      <w:sz w:val="24"/>
                    </w:rPr>
                  </w:pPr>
                  <w:r>
                    <w:rPr>
                      <w:rFonts w:hAnsi="宋体" w:cs="宋体" w:hint="eastAsia"/>
                      <w:b/>
                      <w:bCs/>
                      <w:sz w:val="24"/>
                    </w:rPr>
                    <w:t>小写：538018.03元</w:t>
                  </w:r>
                </w:p>
                <w:p w:rsidR="00BB2EC3" w:rsidRDefault="00E61C51">
                  <w:pPr>
                    <w:keepNext/>
                    <w:spacing w:line="360" w:lineRule="auto"/>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BB2EC3" w:rsidRDefault="00BB2EC3">
            <w:pPr>
              <w:autoSpaceDE w:val="0"/>
              <w:autoSpaceDN w:val="0"/>
              <w:adjustRightInd w:val="0"/>
              <w:spacing w:line="276" w:lineRule="auto"/>
              <w:ind w:firstLineChars="200" w:firstLine="480"/>
              <w:rPr>
                <w:rFonts w:hAnsi="宋体" w:cs="TimesNewRomanPSMT"/>
                <w:sz w:val="24"/>
              </w:rPr>
            </w:pPr>
          </w:p>
        </w:tc>
      </w:tr>
      <w:tr w:rsidR="00BB2EC3">
        <w:trPr>
          <w:trHeight w:val="83"/>
          <w:jc w:val="center"/>
        </w:trPr>
        <w:tc>
          <w:tcPr>
            <w:tcW w:w="9733" w:type="dxa"/>
            <w:gridSpan w:val="6"/>
            <w:vAlign w:val="center"/>
          </w:tcPr>
          <w:p w:rsidR="00BB2EC3" w:rsidRDefault="00E61C51">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B2EC3">
        <w:trPr>
          <w:trHeight w:val="680"/>
          <w:jc w:val="center"/>
        </w:trPr>
        <w:tc>
          <w:tcPr>
            <w:tcW w:w="1077" w:type="dxa"/>
            <w:gridSpan w:val="2"/>
            <w:vAlign w:val="center"/>
          </w:tcPr>
          <w:p w:rsidR="00BB2EC3" w:rsidRDefault="00BB2EC3">
            <w:pPr>
              <w:spacing w:line="312" w:lineRule="auto"/>
              <w:rPr>
                <w:sz w:val="24"/>
              </w:rPr>
            </w:pPr>
          </w:p>
        </w:tc>
        <w:tc>
          <w:tcPr>
            <w:tcW w:w="3037" w:type="dxa"/>
            <w:gridSpan w:val="3"/>
            <w:vAlign w:val="center"/>
          </w:tcPr>
          <w:p w:rsidR="00BB2EC3" w:rsidRDefault="00E61C51">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BB2EC3" w:rsidRDefault="00E61C51">
            <w:pPr>
              <w:spacing w:line="312" w:lineRule="auto"/>
              <w:rPr>
                <w:sz w:val="24"/>
              </w:rPr>
            </w:pPr>
            <w:r>
              <w:rPr>
                <w:rFonts w:hAnsi="宋体" w:cs="宋体" w:hint="eastAsia"/>
                <w:sz w:val="24"/>
              </w:rPr>
              <w:t>不采用</w:t>
            </w:r>
          </w:p>
        </w:tc>
      </w:tr>
      <w:tr w:rsidR="00BB2EC3">
        <w:trPr>
          <w:trHeight w:val="83"/>
          <w:jc w:val="center"/>
        </w:trPr>
        <w:tc>
          <w:tcPr>
            <w:tcW w:w="9733" w:type="dxa"/>
            <w:gridSpan w:val="6"/>
            <w:vAlign w:val="center"/>
          </w:tcPr>
          <w:p w:rsidR="00BB2EC3" w:rsidRDefault="00E61C51">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B2EC3">
        <w:trPr>
          <w:trHeight w:val="515"/>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numPr>
                <w:ilvl w:val="0"/>
                <w:numId w:val="2"/>
              </w:numPr>
              <w:spacing w:line="312" w:lineRule="auto"/>
              <w:rPr>
                <w:rFonts w:hAnsi="宋体" w:cs="宋体"/>
                <w:b/>
                <w:sz w:val="24"/>
              </w:rPr>
            </w:pPr>
            <w:r>
              <w:rPr>
                <w:rFonts w:hAnsi="宋体" w:cs="宋体" w:hint="eastAsia"/>
                <w:b/>
                <w:sz w:val="24"/>
              </w:rPr>
              <w:t>开标时各投标人的法定代表人持身份证到开标现场签到，缺席或逾期不到者视为放弃。各投标单位参加会议人数不得多于三人。</w:t>
            </w:r>
          </w:p>
          <w:p w:rsidR="00BB2EC3" w:rsidRDefault="00E61C51">
            <w:pPr>
              <w:spacing w:line="312" w:lineRule="auto"/>
              <w:rPr>
                <w:rFonts w:ascii="新宋体" w:eastAsia="新宋体" w:hAnsi="新宋体"/>
                <w:sz w:val="24"/>
              </w:rPr>
            </w:pPr>
            <w:r>
              <w:rPr>
                <w:rFonts w:hAnsi="宋体" w:cs="宋体" w:hint="eastAsia"/>
                <w:b/>
                <w:sz w:val="24"/>
                <w:szCs w:val="24"/>
              </w:rPr>
              <w:t xml:space="preserve">2、项目负责人须携带本人身份证原件参加开标会议。 </w:t>
            </w:r>
          </w:p>
        </w:tc>
      </w:tr>
      <w:tr w:rsidR="00BB2EC3">
        <w:trPr>
          <w:trHeight w:val="83"/>
          <w:jc w:val="center"/>
        </w:trPr>
        <w:tc>
          <w:tcPr>
            <w:tcW w:w="9733" w:type="dxa"/>
            <w:gridSpan w:val="6"/>
            <w:vAlign w:val="center"/>
          </w:tcPr>
          <w:p w:rsidR="00BB2EC3" w:rsidRDefault="00E61C51">
            <w:pPr>
              <w:rPr>
                <w:sz w:val="24"/>
              </w:rPr>
            </w:pPr>
            <w:r>
              <w:rPr>
                <w:rFonts w:hint="eastAsia"/>
                <w:sz w:val="24"/>
              </w:rPr>
              <w:t>10.5</w:t>
            </w:r>
            <w:r>
              <w:rPr>
                <w:rFonts w:hAnsi="宋体" w:cs="宋体" w:hint="eastAsia"/>
                <w:sz w:val="24"/>
              </w:rPr>
              <w:t>中标公示</w:t>
            </w:r>
          </w:p>
        </w:tc>
      </w:tr>
      <w:tr w:rsidR="00BB2EC3">
        <w:trPr>
          <w:trHeight w:val="539"/>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spacing w:line="276" w:lineRule="auto"/>
              <w:rPr>
                <w:rFonts w:hAnsi="宋体" w:cs="宋体"/>
                <w:sz w:val="24"/>
              </w:rPr>
            </w:pPr>
            <w:r>
              <w:rPr>
                <w:rFonts w:hAnsi="宋体" w:cs="宋体" w:hint="eastAsia"/>
                <w:sz w:val="24"/>
              </w:rPr>
              <w:t>1、在中标通知书发出前，招标人将中标候选人的情况在《全国公共资源交易平台</w:t>
            </w:r>
            <w:r>
              <w:rPr>
                <w:rFonts w:hAnsi="宋体" w:cs="宋体" w:hint="eastAsia"/>
                <w:sz w:val="24"/>
              </w:rPr>
              <w:lastRenderedPageBreak/>
              <w:t>（河南省·许昌市）》、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BB2EC3">
        <w:trPr>
          <w:trHeight w:val="83"/>
          <w:jc w:val="center"/>
        </w:trPr>
        <w:tc>
          <w:tcPr>
            <w:tcW w:w="9733" w:type="dxa"/>
            <w:gridSpan w:val="6"/>
            <w:vAlign w:val="center"/>
          </w:tcPr>
          <w:p w:rsidR="00BB2EC3" w:rsidRDefault="00E61C51">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BB2EC3">
        <w:trPr>
          <w:trHeight w:val="83"/>
          <w:jc w:val="center"/>
        </w:trPr>
        <w:tc>
          <w:tcPr>
            <w:tcW w:w="1077" w:type="dxa"/>
            <w:gridSpan w:val="2"/>
            <w:vAlign w:val="center"/>
          </w:tcPr>
          <w:p w:rsidR="00BB2EC3" w:rsidRDefault="00BB2EC3">
            <w:pPr>
              <w:spacing w:line="312" w:lineRule="auto"/>
              <w:rPr>
                <w:rFonts w:ascii="新宋体" w:eastAsia="新宋体" w:hAnsi="新宋体"/>
                <w:sz w:val="24"/>
              </w:rPr>
            </w:pPr>
          </w:p>
        </w:tc>
        <w:tc>
          <w:tcPr>
            <w:tcW w:w="8656" w:type="dxa"/>
            <w:gridSpan w:val="4"/>
            <w:vAlign w:val="center"/>
          </w:tcPr>
          <w:p w:rsidR="00BB2EC3" w:rsidRDefault="00E61C51">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B2EC3">
        <w:trPr>
          <w:trHeight w:val="83"/>
          <w:jc w:val="center"/>
        </w:trPr>
        <w:tc>
          <w:tcPr>
            <w:tcW w:w="9733" w:type="dxa"/>
            <w:gridSpan w:val="6"/>
            <w:vAlign w:val="center"/>
          </w:tcPr>
          <w:p w:rsidR="00BB2EC3" w:rsidRDefault="00E61C51">
            <w:pPr>
              <w:spacing w:line="312" w:lineRule="auto"/>
              <w:rPr>
                <w:sz w:val="24"/>
              </w:rPr>
            </w:pPr>
            <w:r>
              <w:rPr>
                <w:rFonts w:ascii="新宋体" w:eastAsia="新宋体" w:hAnsi="新宋体" w:hint="eastAsia"/>
                <w:sz w:val="24"/>
              </w:rPr>
              <w:t>10.7重新招标的其他情形</w:t>
            </w:r>
          </w:p>
        </w:tc>
      </w:tr>
      <w:tr w:rsidR="00BB2EC3">
        <w:trPr>
          <w:trHeight w:val="83"/>
          <w:jc w:val="center"/>
        </w:trPr>
        <w:tc>
          <w:tcPr>
            <w:tcW w:w="1077" w:type="dxa"/>
            <w:gridSpan w:val="2"/>
            <w:vAlign w:val="center"/>
          </w:tcPr>
          <w:p w:rsidR="00BB2EC3" w:rsidRDefault="00BB2EC3">
            <w:pPr>
              <w:spacing w:line="312" w:lineRule="auto"/>
              <w:rPr>
                <w:rFonts w:ascii="新宋体" w:eastAsia="新宋体" w:hAnsi="新宋体"/>
                <w:sz w:val="24"/>
              </w:rPr>
            </w:pPr>
          </w:p>
        </w:tc>
        <w:tc>
          <w:tcPr>
            <w:tcW w:w="8656" w:type="dxa"/>
            <w:gridSpan w:val="4"/>
            <w:vAlign w:val="center"/>
          </w:tcPr>
          <w:p w:rsidR="00BB2EC3" w:rsidRDefault="00E61C51">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B2EC3">
        <w:trPr>
          <w:trHeight w:val="228"/>
          <w:jc w:val="center"/>
        </w:trPr>
        <w:tc>
          <w:tcPr>
            <w:tcW w:w="9733" w:type="dxa"/>
            <w:gridSpan w:val="6"/>
            <w:vAlign w:val="center"/>
          </w:tcPr>
          <w:p w:rsidR="00BB2EC3" w:rsidRDefault="00E61C51">
            <w:pPr>
              <w:spacing w:line="312" w:lineRule="auto"/>
              <w:rPr>
                <w:rFonts w:ascii="新宋体" w:eastAsia="新宋体" w:hAnsi="新宋体"/>
                <w:sz w:val="24"/>
              </w:rPr>
            </w:pPr>
            <w:r>
              <w:rPr>
                <w:rFonts w:ascii="新宋体" w:eastAsia="新宋体" w:hAnsi="新宋体" w:hint="eastAsia"/>
                <w:sz w:val="24"/>
              </w:rPr>
              <w:t>10.8 同义词语</w:t>
            </w:r>
          </w:p>
        </w:tc>
      </w:tr>
      <w:tr w:rsidR="00BB2EC3">
        <w:trPr>
          <w:trHeight w:val="251"/>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B2EC3">
        <w:trPr>
          <w:trHeight w:val="375"/>
          <w:jc w:val="center"/>
        </w:trPr>
        <w:tc>
          <w:tcPr>
            <w:tcW w:w="9733" w:type="dxa"/>
            <w:gridSpan w:val="6"/>
            <w:vAlign w:val="center"/>
          </w:tcPr>
          <w:p w:rsidR="00BB2EC3" w:rsidRDefault="00E61C51">
            <w:pPr>
              <w:spacing w:line="360" w:lineRule="auto"/>
              <w:rPr>
                <w:rFonts w:ascii="新宋体" w:eastAsia="新宋体" w:hAnsi="新宋体"/>
                <w:sz w:val="24"/>
              </w:rPr>
            </w:pPr>
            <w:r>
              <w:rPr>
                <w:rFonts w:ascii="新宋体" w:eastAsia="新宋体" w:hAnsi="新宋体" w:hint="eastAsia"/>
                <w:sz w:val="24"/>
              </w:rPr>
              <w:t>10.9监  督</w:t>
            </w:r>
          </w:p>
        </w:tc>
      </w:tr>
      <w:tr w:rsidR="00BB2EC3">
        <w:trPr>
          <w:trHeight w:val="950"/>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B2EC3">
        <w:trPr>
          <w:trHeight w:val="83"/>
          <w:jc w:val="center"/>
        </w:trPr>
        <w:tc>
          <w:tcPr>
            <w:tcW w:w="9733" w:type="dxa"/>
            <w:gridSpan w:val="6"/>
            <w:vAlign w:val="center"/>
          </w:tcPr>
          <w:p w:rsidR="00BB2EC3" w:rsidRDefault="00E61C51">
            <w:pPr>
              <w:spacing w:line="312" w:lineRule="auto"/>
              <w:rPr>
                <w:rFonts w:ascii="新宋体" w:eastAsia="新宋体" w:hAnsi="新宋体"/>
                <w:sz w:val="24"/>
              </w:rPr>
            </w:pPr>
            <w:r>
              <w:rPr>
                <w:rFonts w:hAnsi="宋体" w:cs="仿宋_GB2312" w:hint="eastAsia"/>
                <w:sz w:val="24"/>
              </w:rPr>
              <w:t>10.10 解释权</w:t>
            </w:r>
          </w:p>
        </w:tc>
      </w:tr>
      <w:tr w:rsidR="00BB2EC3">
        <w:trPr>
          <w:trHeight w:val="83"/>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B2EC3" w:rsidRDefault="00E61C51">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B2EC3" w:rsidRDefault="00E61C51">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B2EC3" w:rsidRDefault="00E61C51">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B2EC3" w:rsidRDefault="00E61C51">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B2EC3" w:rsidRDefault="00E61C51">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B2EC3">
        <w:trPr>
          <w:trHeight w:val="271"/>
          <w:jc w:val="center"/>
        </w:trPr>
        <w:tc>
          <w:tcPr>
            <w:tcW w:w="9733" w:type="dxa"/>
            <w:gridSpan w:val="6"/>
            <w:vAlign w:val="center"/>
          </w:tcPr>
          <w:p w:rsidR="00BB2EC3" w:rsidRDefault="00E61C51">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B2EC3">
        <w:trPr>
          <w:trHeight w:val="83"/>
          <w:jc w:val="center"/>
        </w:trPr>
        <w:tc>
          <w:tcPr>
            <w:tcW w:w="9733" w:type="dxa"/>
            <w:gridSpan w:val="6"/>
            <w:vAlign w:val="center"/>
          </w:tcPr>
          <w:p w:rsidR="00BB2EC3" w:rsidRDefault="00E61C51">
            <w:pPr>
              <w:adjustRightInd w:val="0"/>
              <w:snapToGrid w:val="0"/>
              <w:spacing w:line="420" w:lineRule="exact"/>
              <w:rPr>
                <w:rFonts w:hAnsi="宋体" w:cs="仿宋_GB2312"/>
                <w:sz w:val="24"/>
              </w:rPr>
            </w:pPr>
            <w:bookmarkStart w:id="15" w:name="_Toc283559965"/>
            <w:bookmarkStart w:id="16" w:name="_Toc225243456"/>
            <w:r>
              <w:rPr>
                <w:rFonts w:hAnsi="宋体" w:cs="宋体" w:hint="eastAsia"/>
                <w:sz w:val="24"/>
              </w:rPr>
              <w:t>10.11.1 投标文件的拒收</w:t>
            </w:r>
            <w:bookmarkEnd w:id="15"/>
            <w:bookmarkEnd w:id="16"/>
          </w:p>
        </w:tc>
      </w:tr>
      <w:tr w:rsidR="00BB2EC3">
        <w:trPr>
          <w:trHeight w:val="83"/>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1、逾期送达的或者未送达指定地点的投标文件；</w:t>
            </w:r>
          </w:p>
          <w:p w:rsidR="00BB2EC3" w:rsidRDefault="00E61C51">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BB2EC3" w:rsidRDefault="00E61C51">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BB2EC3" w:rsidRDefault="00E61C51">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4、开标时授权委托人和项目负责人未携带本人身份证到开标现场并签到的；</w:t>
            </w:r>
          </w:p>
        </w:tc>
      </w:tr>
      <w:tr w:rsidR="00BB2EC3">
        <w:trPr>
          <w:trHeight w:val="83"/>
          <w:jc w:val="center"/>
        </w:trPr>
        <w:tc>
          <w:tcPr>
            <w:tcW w:w="9733" w:type="dxa"/>
            <w:gridSpan w:val="6"/>
            <w:vAlign w:val="center"/>
          </w:tcPr>
          <w:p w:rsidR="00BB2EC3" w:rsidRDefault="00E61C51">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BB2EC3">
        <w:trPr>
          <w:trHeight w:val="83"/>
          <w:jc w:val="center"/>
        </w:trPr>
        <w:tc>
          <w:tcPr>
            <w:tcW w:w="1077" w:type="dxa"/>
            <w:gridSpan w:val="2"/>
            <w:vAlign w:val="center"/>
          </w:tcPr>
          <w:p w:rsidR="00BB2EC3" w:rsidRDefault="00BB2EC3">
            <w:pPr>
              <w:spacing w:line="312" w:lineRule="auto"/>
              <w:rPr>
                <w:sz w:val="24"/>
              </w:rPr>
            </w:pPr>
          </w:p>
        </w:tc>
        <w:tc>
          <w:tcPr>
            <w:tcW w:w="8656" w:type="dxa"/>
            <w:gridSpan w:val="4"/>
            <w:vAlign w:val="center"/>
          </w:tcPr>
          <w:p w:rsidR="00BB2EC3" w:rsidRDefault="00E61C51">
            <w:pPr>
              <w:autoSpaceDE w:val="0"/>
              <w:autoSpaceDN w:val="0"/>
              <w:spacing w:line="440" w:lineRule="exact"/>
              <w:jc w:val="left"/>
              <w:rPr>
                <w:rFonts w:hAnsi="宋体" w:cs="宋体"/>
                <w:sz w:val="24"/>
              </w:rPr>
            </w:pPr>
            <w:r>
              <w:rPr>
                <w:rFonts w:hAnsi="宋体" w:cs="宋体" w:hint="eastAsia"/>
                <w:sz w:val="24"/>
              </w:rPr>
              <w:t>1、潜在投标人如对招标文件有异议，请在规定时间内在《全国公共资源交易平台（河南省·许昌市）》公共资源交易系统中提出，以其他方式递交的异议不予接受。</w:t>
            </w:r>
          </w:p>
          <w:p w:rsidR="00BB2EC3" w:rsidRDefault="00E61C51">
            <w:pPr>
              <w:autoSpaceDE w:val="0"/>
              <w:autoSpaceDN w:val="0"/>
              <w:spacing w:line="440" w:lineRule="exact"/>
              <w:jc w:val="left"/>
              <w:rPr>
                <w:rFonts w:hAnsi="宋体" w:cs="宋体"/>
                <w:sz w:val="24"/>
              </w:rPr>
            </w:pPr>
            <w:r>
              <w:rPr>
                <w:rFonts w:hAnsi="宋体" w:cs="宋体" w:hint="eastAsia"/>
                <w:sz w:val="24"/>
              </w:rPr>
              <w:t>2、投标人在投标截止时间前应随时关注《全国公共资源交易平台（河南省·许昌市）》公共资源交易系统发出的有关本项目的答疑、修改等相关内容。</w:t>
            </w:r>
          </w:p>
          <w:p w:rsidR="00BB2EC3" w:rsidRDefault="00E61C51">
            <w:pPr>
              <w:autoSpaceDE w:val="0"/>
              <w:autoSpaceDN w:val="0"/>
              <w:spacing w:line="440" w:lineRule="exact"/>
              <w:jc w:val="left"/>
              <w:rPr>
                <w:rFonts w:hAnsi="宋体" w:cs="宋体"/>
                <w:sz w:val="24"/>
              </w:rPr>
            </w:pPr>
            <w:r>
              <w:rPr>
                <w:rFonts w:hAnsi="宋体" w:cs="宋体" w:hint="eastAsia"/>
                <w:sz w:val="24"/>
              </w:rPr>
              <w:t>3、本项目试行全流程电子化交易，如因系统异常情况无法完成，将以人工方式进行。</w:t>
            </w:r>
          </w:p>
          <w:p w:rsidR="00BB2EC3" w:rsidRDefault="00E61C51">
            <w:pPr>
              <w:autoSpaceDE w:val="0"/>
              <w:autoSpaceDN w:val="0"/>
              <w:spacing w:line="440" w:lineRule="exact"/>
              <w:jc w:val="left"/>
              <w:rPr>
                <w:rFonts w:hAnsi="宋体" w:cs="宋体"/>
                <w:sz w:val="24"/>
              </w:rPr>
            </w:pPr>
            <w:r>
              <w:rPr>
                <w:rFonts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BB2EC3" w:rsidRDefault="00E61C51">
            <w:pPr>
              <w:tabs>
                <w:tab w:val="left" w:pos="7095"/>
              </w:tabs>
              <w:spacing w:line="360" w:lineRule="auto"/>
              <w:rPr>
                <w:rFonts w:hAnsi="宋体" w:cs="宋体"/>
                <w:sz w:val="24"/>
              </w:rPr>
            </w:pPr>
            <w:r>
              <w:rPr>
                <w:rFonts w:hAnsi="宋体" w:cs="宋体" w:hint="eastAsia"/>
                <w:sz w:val="24"/>
              </w:rPr>
              <w:t>5、投标人电子投标文件成功提交后，应打印“投标文件提交回执单”，供开标现场备查。</w:t>
            </w:r>
          </w:p>
          <w:p w:rsidR="00BB2EC3" w:rsidRDefault="00E61C51">
            <w:pPr>
              <w:autoSpaceDE w:val="0"/>
              <w:autoSpaceDN w:val="0"/>
              <w:spacing w:line="440" w:lineRule="exact"/>
              <w:jc w:val="left"/>
              <w:rPr>
                <w:rFonts w:hAnsi="宋体" w:cs="宋体"/>
                <w:sz w:val="24"/>
              </w:rPr>
            </w:pPr>
            <w:r>
              <w:rPr>
                <w:rFonts w:hAnsi="宋体" w:cs="宋体" w:hint="eastAsia"/>
                <w:sz w:val="24"/>
              </w:rPr>
              <w:t>6、商务标投标文件制作注意事项：</w:t>
            </w:r>
          </w:p>
          <w:p w:rsidR="00BB2EC3" w:rsidRDefault="00E61C51">
            <w:pPr>
              <w:autoSpaceDE w:val="0"/>
              <w:autoSpaceDN w:val="0"/>
              <w:spacing w:line="440" w:lineRule="exact"/>
              <w:jc w:val="left"/>
              <w:rPr>
                <w:rFonts w:hAnsi="宋体" w:cs="宋体"/>
                <w:sz w:val="24"/>
              </w:rPr>
            </w:pPr>
            <w:r>
              <w:rPr>
                <w:rFonts w:hAnsi="宋体" w:cs="宋体" w:hint="eastAsia"/>
                <w:sz w:val="24"/>
              </w:rPr>
              <w:t>6.1 投标人登录《全国公共资源交易平台（河南省·许昌市）》公共资源交易系统下载“许昌投标文件制作系统SEARUN V1.0” 和操作手册（工程项目），按招标文件要求制作商务标投标文件。</w:t>
            </w:r>
          </w:p>
          <w:p w:rsidR="00BB2EC3" w:rsidRDefault="00E61C51">
            <w:pPr>
              <w:autoSpaceDE w:val="0"/>
              <w:autoSpaceDN w:val="0"/>
              <w:adjustRightInd w:val="0"/>
              <w:snapToGrid w:val="0"/>
              <w:spacing w:line="420" w:lineRule="exact"/>
              <w:jc w:val="left"/>
              <w:rPr>
                <w:rFonts w:hAnsi="宋体" w:cs="宋体"/>
                <w:sz w:val="24"/>
              </w:rPr>
            </w:pPr>
            <w:r>
              <w:rPr>
                <w:rFonts w:hAnsi="宋体" w:cs="宋体" w:hint="eastAsia"/>
                <w:sz w:val="24"/>
              </w:rPr>
              <w:t>6.2 投标文件制作技术咨询：0374-2961598。</w:t>
            </w:r>
          </w:p>
        </w:tc>
      </w:tr>
    </w:tbl>
    <w:p w:rsidR="00BB2EC3" w:rsidRDefault="00E61C51">
      <w:pPr>
        <w:autoSpaceDE w:val="0"/>
        <w:autoSpaceDN w:val="0"/>
        <w:spacing w:line="440" w:lineRule="exact"/>
        <w:jc w:val="left"/>
        <w:rPr>
          <w:rFonts w:hAnsi="宋体" w:cs="宋体"/>
          <w:sz w:val="24"/>
        </w:rPr>
      </w:pPr>
      <w:bookmarkStart w:id="17" w:name="_Toc283559947"/>
      <w:bookmarkStart w:id="18" w:name="_Toc283559990"/>
      <w:r>
        <w:rPr>
          <w:rFonts w:hAnsi="宋体" w:cs="宋体" w:hint="eastAsia"/>
          <w:sz w:val="24"/>
        </w:rPr>
        <w:t>1. 总则</w:t>
      </w:r>
    </w:p>
    <w:p w:rsidR="00BB2EC3" w:rsidRDefault="00E61C51">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B2EC3" w:rsidRDefault="00E61C51">
      <w:pPr>
        <w:autoSpaceDE w:val="0"/>
        <w:autoSpaceDN w:val="0"/>
        <w:spacing w:line="440" w:lineRule="exact"/>
        <w:jc w:val="left"/>
        <w:rPr>
          <w:rFonts w:hAnsi="宋体" w:cs="宋体"/>
          <w:b/>
          <w:sz w:val="24"/>
        </w:rPr>
      </w:pPr>
      <w:r>
        <w:rPr>
          <w:rFonts w:hAnsi="宋体" w:cs="宋体" w:hint="eastAsia"/>
          <w:b/>
          <w:sz w:val="24"/>
        </w:rPr>
        <w:t>1.2 资金来源和落实情况</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1.3.3 本招标项目的质量要求：见投标人须知前附表。</w:t>
      </w:r>
    </w:p>
    <w:p w:rsidR="00BB2EC3" w:rsidRDefault="00E61C51">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B2EC3" w:rsidRDefault="00E61C51">
      <w:pPr>
        <w:autoSpaceDE w:val="0"/>
        <w:autoSpaceDN w:val="0"/>
        <w:adjustRightInd w:val="0"/>
        <w:spacing w:line="420" w:lineRule="exact"/>
        <w:ind w:firstLineChars="200" w:firstLine="480"/>
        <w:jc w:val="left"/>
        <w:rPr>
          <w:rFonts w:hAnsi="宋体" w:cs="宋体"/>
          <w:color w:val="0000FF"/>
          <w:sz w:val="24"/>
        </w:rPr>
      </w:pPr>
      <w:r>
        <w:rPr>
          <w:rFonts w:hAnsi="宋体" w:cs="宋体" w:hint="eastAsia"/>
          <w:sz w:val="24"/>
        </w:rPr>
        <w:t>（1）联合体各方应招标文件提供的格式签订联合体协议书，明确联合体牵头人和各方的权利义务。</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B2EC3" w:rsidRDefault="00E61C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B2EC3" w:rsidRDefault="00E61C51">
      <w:pPr>
        <w:autoSpaceDE w:val="0"/>
        <w:autoSpaceDN w:val="0"/>
        <w:spacing w:line="440" w:lineRule="exact"/>
        <w:jc w:val="left"/>
        <w:rPr>
          <w:rFonts w:hAnsi="宋体" w:cs="宋体"/>
          <w:b/>
          <w:sz w:val="24"/>
        </w:rPr>
      </w:pPr>
      <w:bookmarkStart w:id="19" w:name="_Toc179632552"/>
      <w:bookmarkStart w:id="20" w:name="_Toc152045535"/>
      <w:bookmarkStart w:id="21" w:name="_Toc152042311"/>
      <w:bookmarkStart w:id="22" w:name="_Toc144974503"/>
      <w:r>
        <w:rPr>
          <w:rFonts w:hAnsi="宋体" w:cs="宋体" w:hint="eastAsia"/>
          <w:b/>
          <w:sz w:val="24"/>
        </w:rPr>
        <w:t>1.5 费用承担</w:t>
      </w:r>
      <w:bookmarkEnd w:id="19"/>
      <w:bookmarkEnd w:id="20"/>
      <w:bookmarkEnd w:id="21"/>
      <w:bookmarkEnd w:id="22"/>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BB2EC3" w:rsidRDefault="00E61C51">
      <w:pPr>
        <w:autoSpaceDE w:val="0"/>
        <w:autoSpaceDN w:val="0"/>
        <w:spacing w:line="440" w:lineRule="exact"/>
        <w:jc w:val="left"/>
        <w:rPr>
          <w:rFonts w:hAnsi="宋体" w:cs="宋体"/>
          <w:b/>
          <w:sz w:val="24"/>
        </w:rPr>
      </w:pPr>
      <w:bookmarkStart w:id="23" w:name="_Toc152045536"/>
      <w:bookmarkStart w:id="24" w:name="_Toc179632553"/>
      <w:bookmarkStart w:id="25" w:name="_Toc144974504"/>
      <w:bookmarkStart w:id="26" w:name="_Toc152042312"/>
      <w:r>
        <w:rPr>
          <w:rFonts w:hAnsi="宋体" w:cs="宋体" w:hint="eastAsia"/>
          <w:b/>
          <w:sz w:val="24"/>
        </w:rPr>
        <w:t>1.6 保密</w:t>
      </w:r>
      <w:bookmarkEnd w:id="23"/>
      <w:bookmarkEnd w:id="24"/>
      <w:bookmarkEnd w:id="25"/>
      <w:bookmarkEnd w:id="26"/>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B2EC3" w:rsidRDefault="00E61C51">
      <w:pPr>
        <w:autoSpaceDE w:val="0"/>
        <w:autoSpaceDN w:val="0"/>
        <w:spacing w:line="440" w:lineRule="exact"/>
        <w:jc w:val="left"/>
        <w:rPr>
          <w:rFonts w:hAnsi="宋体" w:cs="宋体"/>
          <w:b/>
          <w:sz w:val="24"/>
        </w:rPr>
      </w:pPr>
      <w:bookmarkStart w:id="27" w:name="_Toc144974505"/>
      <w:bookmarkStart w:id="28" w:name="_Toc152045537"/>
      <w:bookmarkStart w:id="29" w:name="_Toc152042313"/>
      <w:bookmarkStart w:id="30" w:name="_Toc179632554"/>
      <w:r>
        <w:rPr>
          <w:rFonts w:hAnsi="宋体" w:cs="宋体" w:hint="eastAsia"/>
          <w:b/>
          <w:sz w:val="24"/>
        </w:rPr>
        <w:t>1.7 语言</w:t>
      </w:r>
      <w:bookmarkEnd w:id="27"/>
      <w:r>
        <w:rPr>
          <w:rFonts w:hAnsi="宋体" w:cs="宋体" w:hint="eastAsia"/>
          <w:b/>
          <w:sz w:val="24"/>
        </w:rPr>
        <w:t>文字</w:t>
      </w:r>
      <w:bookmarkEnd w:id="28"/>
      <w:bookmarkEnd w:id="29"/>
      <w:bookmarkEnd w:id="30"/>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BB2EC3" w:rsidRDefault="00E61C51">
      <w:pPr>
        <w:autoSpaceDE w:val="0"/>
        <w:autoSpaceDN w:val="0"/>
        <w:spacing w:line="440" w:lineRule="exact"/>
        <w:jc w:val="left"/>
        <w:rPr>
          <w:rFonts w:hAnsi="宋体" w:cs="宋体"/>
          <w:b/>
          <w:sz w:val="24"/>
        </w:rPr>
      </w:pPr>
      <w:bookmarkStart w:id="31" w:name="_Toc179632555"/>
      <w:bookmarkStart w:id="32" w:name="_Toc152042314"/>
      <w:bookmarkStart w:id="33" w:name="_Toc152045538"/>
      <w:bookmarkStart w:id="34" w:name="_Toc144974506"/>
      <w:r>
        <w:rPr>
          <w:rFonts w:hAnsi="宋体" w:cs="宋体" w:hint="eastAsia"/>
          <w:b/>
          <w:sz w:val="24"/>
        </w:rPr>
        <w:t>1.8 计量单位</w:t>
      </w:r>
      <w:bookmarkEnd w:id="31"/>
      <w:bookmarkEnd w:id="32"/>
      <w:bookmarkEnd w:id="33"/>
      <w:bookmarkEnd w:id="34"/>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BB2EC3" w:rsidRDefault="00E61C51">
      <w:pPr>
        <w:autoSpaceDE w:val="0"/>
        <w:autoSpaceDN w:val="0"/>
        <w:spacing w:line="440" w:lineRule="exact"/>
        <w:jc w:val="left"/>
        <w:rPr>
          <w:rFonts w:hAnsi="宋体" w:cs="宋体"/>
          <w:b/>
          <w:sz w:val="24"/>
        </w:rPr>
      </w:pPr>
      <w:r>
        <w:rPr>
          <w:rFonts w:hAnsi="宋体" w:cs="宋体" w:hint="eastAsia"/>
          <w:b/>
          <w:sz w:val="24"/>
        </w:rPr>
        <w:t>1.9 踏勘现场</w:t>
      </w:r>
      <w:bookmarkEnd w:id="17"/>
    </w:p>
    <w:p w:rsidR="00BB2EC3" w:rsidRDefault="00E61C51">
      <w:pPr>
        <w:autoSpaceDE w:val="0"/>
        <w:autoSpaceDN w:val="0"/>
        <w:spacing w:line="440" w:lineRule="exact"/>
        <w:jc w:val="left"/>
        <w:rPr>
          <w:rFonts w:hAnsi="宋体" w:cs="宋体"/>
          <w:sz w:val="24"/>
        </w:rPr>
      </w:pPr>
      <w:r>
        <w:rPr>
          <w:rFonts w:hAnsi="宋体" w:cs="宋体" w:hint="eastAsia"/>
          <w:sz w:val="24"/>
        </w:rPr>
        <w:lastRenderedPageBreak/>
        <w:t xml:space="preserve">    1.9.1 不组织。          </w:t>
      </w:r>
    </w:p>
    <w:p w:rsidR="00BB2EC3" w:rsidRDefault="00E61C51">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BB2EC3" w:rsidRDefault="00E61C51">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BB2EC3" w:rsidRDefault="00E61C51">
      <w:pPr>
        <w:autoSpaceDE w:val="0"/>
        <w:autoSpaceDN w:val="0"/>
        <w:spacing w:line="440" w:lineRule="exact"/>
        <w:jc w:val="left"/>
        <w:rPr>
          <w:rFonts w:hAnsi="宋体" w:cs="宋体"/>
          <w:b/>
          <w:sz w:val="24"/>
        </w:rPr>
      </w:pPr>
      <w:bookmarkStart w:id="35" w:name="_Toc283559948"/>
      <w:r>
        <w:rPr>
          <w:rFonts w:hAnsi="宋体" w:cs="宋体" w:hint="eastAsia"/>
          <w:b/>
          <w:sz w:val="24"/>
        </w:rPr>
        <w:t>1.10 投标预备会</w:t>
      </w:r>
      <w:bookmarkEnd w:id="35"/>
    </w:p>
    <w:p w:rsidR="00BB2EC3" w:rsidRDefault="00E61C51">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BB2EC3" w:rsidRDefault="00E61C51">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BB2EC3" w:rsidRDefault="00E61C51">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B2EC3" w:rsidRDefault="00E61C51">
      <w:pPr>
        <w:autoSpaceDE w:val="0"/>
        <w:autoSpaceDN w:val="0"/>
        <w:spacing w:line="450" w:lineRule="exact"/>
        <w:jc w:val="left"/>
        <w:rPr>
          <w:rFonts w:hAnsi="宋体" w:cs="宋体"/>
          <w:b/>
          <w:sz w:val="24"/>
        </w:rPr>
      </w:pPr>
      <w:bookmarkStart w:id="36" w:name="_Toc283559949"/>
      <w:r>
        <w:rPr>
          <w:rFonts w:hAnsi="宋体" w:cs="宋体" w:hint="eastAsia"/>
          <w:b/>
          <w:sz w:val="24"/>
        </w:rPr>
        <w:t>1.11 分包</w:t>
      </w:r>
      <w:bookmarkEnd w:id="36"/>
    </w:p>
    <w:p w:rsidR="00BB2EC3" w:rsidRDefault="00E61C51">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BB2EC3" w:rsidRDefault="00E61C51">
      <w:pPr>
        <w:autoSpaceDE w:val="0"/>
        <w:autoSpaceDN w:val="0"/>
        <w:adjustRightInd w:val="0"/>
        <w:spacing w:line="450" w:lineRule="exact"/>
        <w:jc w:val="left"/>
        <w:rPr>
          <w:rFonts w:hAnsi="宋体" w:cs="宋体"/>
          <w:b/>
          <w:sz w:val="24"/>
        </w:rPr>
      </w:pPr>
      <w:bookmarkStart w:id="37" w:name="_Toc283559950"/>
      <w:r>
        <w:rPr>
          <w:rFonts w:hAnsi="宋体" w:cs="宋体" w:hint="eastAsia"/>
          <w:b/>
          <w:sz w:val="24"/>
        </w:rPr>
        <w:t>1.12 偏离</w:t>
      </w:r>
      <w:bookmarkEnd w:id="37"/>
    </w:p>
    <w:p w:rsidR="00BB2EC3" w:rsidRDefault="00E61C51">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B2EC3" w:rsidRDefault="00E61C51">
      <w:pPr>
        <w:pStyle w:val="Default"/>
        <w:spacing w:line="450" w:lineRule="exact"/>
        <w:jc w:val="both"/>
        <w:rPr>
          <w:rFonts w:hAnsi="宋体"/>
          <w:b/>
          <w:color w:val="auto"/>
        </w:rPr>
      </w:pPr>
      <w:bookmarkStart w:id="38" w:name="_Toc283559951"/>
      <w:r>
        <w:rPr>
          <w:rFonts w:hAnsi="宋体" w:hint="eastAsia"/>
          <w:b/>
          <w:color w:val="auto"/>
        </w:rPr>
        <w:t>2. 招标文件</w:t>
      </w:r>
      <w:bookmarkEnd w:id="38"/>
    </w:p>
    <w:p w:rsidR="00BB2EC3" w:rsidRDefault="00E61C51">
      <w:pPr>
        <w:autoSpaceDE w:val="0"/>
        <w:autoSpaceDN w:val="0"/>
        <w:spacing w:line="450" w:lineRule="exact"/>
        <w:jc w:val="left"/>
        <w:rPr>
          <w:rFonts w:hAnsi="宋体" w:cs="宋体"/>
          <w:b/>
          <w:sz w:val="24"/>
        </w:rPr>
      </w:pPr>
      <w:bookmarkStart w:id="39" w:name="_Toc283559952"/>
      <w:r>
        <w:rPr>
          <w:rFonts w:hAnsi="宋体" w:cs="宋体" w:hint="eastAsia"/>
          <w:b/>
          <w:sz w:val="24"/>
        </w:rPr>
        <w:t>2.1 招标文件的组成</w:t>
      </w:r>
      <w:bookmarkEnd w:id="39"/>
    </w:p>
    <w:p w:rsidR="00BB2EC3" w:rsidRDefault="00E61C51">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BB2EC3" w:rsidRDefault="00E61C51">
      <w:pPr>
        <w:spacing w:line="450" w:lineRule="exact"/>
        <w:ind w:firstLineChars="171" w:firstLine="410"/>
        <w:rPr>
          <w:rFonts w:hAnsi="宋体" w:cs="宋体"/>
          <w:sz w:val="24"/>
        </w:rPr>
      </w:pPr>
      <w:r>
        <w:rPr>
          <w:rFonts w:hAnsi="宋体" w:cs="宋体" w:hint="eastAsia"/>
          <w:sz w:val="24"/>
        </w:rPr>
        <w:t>（1）招标公告；</w:t>
      </w:r>
    </w:p>
    <w:p w:rsidR="00BB2EC3" w:rsidRDefault="00E61C51">
      <w:pPr>
        <w:spacing w:line="450" w:lineRule="exact"/>
        <w:ind w:firstLineChars="171" w:firstLine="410"/>
        <w:rPr>
          <w:rFonts w:hAnsi="宋体" w:cs="宋体"/>
          <w:sz w:val="24"/>
        </w:rPr>
      </w:pPr>
      <w:r>
        <w:rPr>
          <w:rFonts w:hAnsi="宋体" w:cs="宋体" w:hint="eastAsia"/>
          <w:sz w:val="24"/>
        </w:rPr>
        <w:t>（2）投标人须知；</w:t>
      </w:r>
    </w:p>
    <w:p w:rsidR="00BB2EC3" w:rsidRDefault="00E61C51">
      <w:pPr>
        <w:spacing w:line="450" w:lineRule="exact"/>
        <w:ind w:firstLineChars="171" w:firstLine="410"/>
        <w:rPr>
          <w:rFonts w:hAnsi="宋体" w:cs="宋体"/>
          <w:sz w:val="24"/>
        </w:rPr>
      </w:pPr>
      <w:r>
        <w:rPr>
          <w:rFonts w:hAnsi="宋体" w:cs="宋体" w:hint="eastAsia"/>
          <w:sz w:val="24"/>
        </w:rPr>
        <w:t>（3）评标办法；</w:t>
      </w:r>
    </w:p>
    <w:p w:rsidR="00BB2EC3" w:rsidRDefault="00E61C51">
      <w:pPr>
        <w:spacing w:line="450" w:lineRule="exact"/>
        <w:ind w:firstLineChars="171" w:firstLine="410"/>
        <w:rPr>
          <w:rFonts w:hAnsi="宋体" w:cs="宋体"/>
          <w:sz w:val="24"/>
        </w:rPr>
      </w:pPr>
      <w:r>
        <w:rPr>
          <w:rFonts w:hAnsi="宋体" w:cs="宋体" w:hint="eastAsia"/>
          <w:sz w:val="24"/>
        </w:rPr>
        <w:t>（4）合同条款及格式；</w:t>
      </w:r>
    </w:p>
    <w:p w:rsidR="00BB2EC3" w:rsidRDefault="00E61C51">
      <w:pPr>
        <w:spacing w:line="450" w:lineRule="exact"/>
        <w:ind w:firstLineChars="171" w:firstLine="410"/>
        <w:rPr>
          <w:rFonts w:hAnsi="宋体" w:cs="宋体"/>
          <w:sz w:val="24"/>
        </w:rPr>
      </w:pPr>
      <w:r>
        <w:rPr>
          <w:rFonts w:hAnsi="宋体" w:cs="宋体" w:hint="eastAsia"/>
          <w:sz w:val="24"/>
        </w:rPr>
        <w:t>（5）技术标准和要求；</w:t>
      </w:r>
    </w:p>
    <w:p w:rsidR="00BB2EC3" w:rsidRDefault="00E61C51">
      <w:pPr>
        <w:spacing w:line="450" w:lineRule="exact"/>
        <w:ind w:firstLineChars="171" w:firstLine="410"/>
        <w:rPr>
          <w:rFonts w:hAnsi="宋体" w:cs="宋体"/>
          <w:sz w:val="24"/>
        </w:rPr>
      </w:pPr>
      <w:r>
        <w:rPr>
          <w:rFonts w:hAnsi="宋体" w:cs="宋体" w:hint="eastAsia"/>
          <w:sz w:val="24"/>
        </w:rPr>
        <w:t>（6）投标文件格式；</w:t>
      </w:r>
    </w:p>
    <w:p w:rsidR="00BB2EC3" w:rsidRDefault="00E61C51">
      <w:pPr>
        <w:spacing w:line="450" w:lineRule="exact"/>
        <w:ind w:firstLineChars="171" w:firstLine="410"/>
        <w:rPr>
          <w:rFonts w:hAnsi="宋体" w:cs="宋体"/>
          <w:sz w:val="24"/>
        </w:rPr>
      </w:pPr>
      <w:r>
        <w:rPr>
          <w:rFonts w:hAnsi="宋体" w:cs="宋体" w:hint="eastAsia"/>
          <w:sz w:val="24"/>
        </w:rPr>
        <w:t>（7）投标人须知前附表规定的其他材料；</w:t>
      </w:r>
    </w:p>
    <w:p w:rsidR="00BB2EC3" w:rsidRDefault="00E61C51">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BB2EC3" w:rsidRDefault="00E61C51">
      <w:pPr>
        <w:autoSpaceDE w:val="0"/>
        <w:autoSpaceDN w:val="0"/>
        <w:spacing w:line="450" w:lineRule="exact"/>
        <w:jc w:val="left"/>
        <w:rPr>
          <w:rFonts w:hAnsi="宋体" w:cs="宋体"/>
          <w:b/>
          <w:sz w:val="24"/>
        </w:rPr>
      </w:pPr>
      <w:bookmarkStart w:id="40" w:name="_Toc283559953"/>
      <w:r>
        <w:rPr>
          <w:rFonts w:hAnsi="宋体" w:cs="宋体" w:hint="eastAsia"/>
          <w:b/>
          <w:sz w:val="24"/>
        </w:rPr>
        <w:t>2.2 招标文件的澄清</w:t>
      </w:r>
      <w:bookmarkEnd w:id="40"/>
    </w:p>
    <w:p w:rsidR="00BB2EC3" w:rsidRDefault="00E61C51" w:rsidP="00B17EB8">
      <w:pPr>
        <w:autoSpaceDE w:val="0"/>
        <w:autoSpaceDN w:val="0"/>
        <w:adjustRightInd w:val="0"/>
        <w:spacing w:line="450" w:lineRule="exact"/>
        <w:ind w:firstLineChars="257" w:firstLine="617"/>
        <w:jc w:val="left"/>
        <w:rPr>
          <w:rFonts w:hAnsi="宋体" w:cs="宋体"/>
          <w:sz w:val="24"/>
        </w:rPr>
      </w:pPr>
      <w:bookmarkStart w:id="4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B2EC3" w:rsidRDefault="00E61C51" w:rsidP="00B17EB8">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B2EC3" w:rsidRDefault="00E61C51" w:rsidP="00B17EB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B2EC3" w:rsidRDefault="00E61C51">
      <w:pPr>
        <w:autoSpaceDE w:val="0"/>
        <w:autoSpaceDN w:val="0"/>
        <w:spacing w:line="450" w:lineRule="exact"/>
        <w:jc w:val="left"/>
        <w:rPr>
          <w:rFonts w:hAnsi="宋体" w:cs="宋体"/>
          <w:b/>
          <w:sz w:val="24"/>
        </w:rPr>
      </w:pPr>
      <w:r>
        <w:rPr>
          <w:rFonts w:hAnsi="宋体" w:cs="宋体" w:hint="eastAsia"/>
          <w:b/>
          <w:sz w:val="24"/>
        </w:rPr>
        <w:t>2.3 招标文件的修改</w:t>
      </w:r>
      <w:bookmarkEnd w:id="41"/>
    </w:p>
    <w:p w:rsidR="00BB2EC3" w:rsidRDefault="00E61C51">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B2EC3" w:rsidRDefault="00E61C51">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BB2EC3" w:rsidRDefault="00E61C51">
      <w:pPr>
        <w:autoSpaceDE w:val="0"/>
        <w:autoSpaceDN w:val="0"/>
        <w:spacing w:line="420" w:lineRule="exact"/>
        <w:jc w:val="left"/>
        <w:rPr>
          <w:rFonts w:hAnsi="宋体" w:cs="宋体"/>
          <w:b/>
          <w:sz w:val="24"/>
        </w:rPr>
      </w:pPr>
      <w:bookmarkStart w:id="42" w:name="_Toc144974514"/>
      <w:bookmarkStart w:id="43" w:name="_Toc152042322"/>
      <w:bookmarkStart w:id="44" w:name="_Toc179632564"/>
      <w:bookmarkStart w:id="45" w:name="_Toc152045546"/>
      <w:r>
        <w:rPr>
          <w:rFonts w:hAnsi="宋体" w:cs="宋体" w:hint="eastAsia"/>
          <w:b/>
          <w:sz w:val="24"/>
        </w:rPr>
        <w:t>3. 投标文件</w:t>
      </w:r>
      <w:bookmarkEnd w:id="42"/>
      <w:bookmarkEnd w:id="43"/>
      <w:bookmarkEnd w:id="44"/>
      <w:bookmarkEnd w:id="45"/>
    </w:p>
    <w:p w:rsidR="00BB2EC3" w:rsidRDefault="00E61C51">
      <w:pPr>
        <w:spacing w:line="360" w:lineRule="auto"/>
        <w:ind w:firstLineChars="196" w:firstLine="470"/>
        <w:rPr>
          <w:rFonts w:ascii="新宋体" w:eastAsia="新宋体" w:hAnsi="新宋体"/>
          <w:b/>
          <w:sz w:val="24"/>
        </w:rPr>
      </w:pPr>
      <w:bookmarkStart w:id="46" w:name="_Toc278443453"/>
      <w:r>
        <w:rPr>
          <w:rFonts w:ascii="新宋体" w:eastAsia="新宋体" w:hAnsi="新宋体" w:hint="eastAsia"/>
          <w:sz w:val="24"/>
        </w:rPr>
        <w:t>投标文件应包括下列内容：</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BB2EC3" w:rsidRDefault="00E61C51">
      <w:pPr>
        <w:spacing w:line="360" w:lineRule="auto"/>
        <w:ind w:firstLineChars="200" w:firstLine="480"/>
        <w:rPr>
          <w:rFonts w:ascii="新宋体" w:eastAsia="新宋体" w:hAnsi="新宋体" w:cs="宋体"/>
          <w:sz w:val="24"/>
        </w:rPr>
      </w:pPr>
      <w:r>
        <w:rPr>
          <w:rFonts w:ascii="新宋体" w:eastAsia="新宋体" w:hAnsi="新宋体" w:hint="eastAsia"/>
          <w:sz w:val="24"/>
        </w:rPr>
        <w:t>（2）</w:t>
      </w:r>
      <w:r>
        <w:rPr>
          <w:rFonts w:ascii="新宋体" w:eastAsia="新宋体" w:hAnsi="新宋体" w:cs="宋体" w:hint="eastAsia"/>
          <w:sz w:val="24"/>
        </w:rPr>
        <w:t>法定代表人身份证明或附有法定代表人身份证明的授权委托书；</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（3）投标保证金</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（4）资格后审资料：</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（a）投标人基本情况表（可加部分说明）；</w:t>
      </w:r>
    </w:p>
    <w:p w:rsidR="00BB2EC3" w:rsidRDefault="00E61C51">
      <w:pPr>
        <w:spacing w:line="360" w:lineRule="auto"/>
        <w:ind w:leftChars="106" w:left="360" w:firstLineChars="50" w:firstLine="120"/>
        <w:rPr>
          <w:rFonts w:ascii="新宋体" w:eastAsia="新宋体" w:hAnsi="新宋体"/>
          <w:sz w:val="24"/>
        </w:rPr>
      </w:pPr>
      <w:r>
        <w:rPr>
          <w:rFonts w:ascii="新宋体" w:eastAsia="新宋体" w:hAnsi="新宋体" w:hint="eastAsia"/>
          <w:sz w:val="24"/>
        </w:rPr>
        <w:t xml:space="preserve">（b）企业法人营业执照、CMA证书、企业资质证件、项目负责人资格证等（盖投标人公章）；     </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（c）2</w:t>
      </w:r>
      <w:r>
        <w:rPr>
          <w:rFonts w:ascii="新宋体" w:eastAsia="新宋体" w:hAnsi="新宋体"/>
          <w:sz w:val="24"/>
        </w:rPr>
        <w:t>01</w:t>
      </w:r>
      <w:r>
        <w:rPr>
          <w:rFonts w:ascii="新宋体" w:eastAsia="新宋体" w:hAnsi="新宋体" w:hint="eastAsia"/>
          <w:sz w:val="24"/>
        </w:rPr>
        <w:t>5年以来类似项目的业绩及有关证明材料（合同和增值税发票）；</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（d）项目组配备情况表</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（5）服务承诺书</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 xml:space="preserve"> (6)检测方案（包括但不限于检测方案、质量保证措施、安全保证措施、进度保证措施、检测服务工作大纲等）；</w:t>
      </w:r>
    </w:p>
    <w:p w:rsidR="00BB2EC3" w:rsidRDefault="00E61C51">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(7) </w:t>
      </w:r>
      <w:r>
        <w:rPr>
          <w:rFonts w:ascii="新宋体" w:eastAsia="新宋体" w:hAnsi="新宋体"/>
          <w:sz w:val="24"/>
        </w:rPr>
        <w:t>投标人认为有必要提供的其他资料。</w:t>
      </w:r>
    </w:p>
    <w:p w:rsidR="00BB2EC3" w:rsidRDefault="00E61C51">
      <w:pPr>
        <w:autoSpaceDE w:val="0"/>
        <w:autoSpaceDN w:val="0"/>
        <w:spacing w:line="420" w:lineRule="exact"/>
        <w:jc w:val="left"/>
        <w:rPr>
          <w:rFonts w:hAnsi="宋体" w:cs="宋体"/>
          <w:b/>
          <w:bCs/>
          <w:sz w:val="24"/>
        </w:rPr>
      </w:pPr>
      <w:r>
        <w:rPr>
          <w:rFonts w:hAnsi="宋体" w:cs="宋体" w:hint="eastAsia"/>
          <w:b/>
          <w:bCs/>
          <w:sz w:val="24"/>
        </w:rPr>
        <w:t>3.2 投标报价</w:t>
      </w:r>
    </w:p>
    <w:p w:rsidR="00BB2EC3" w:rsidRDefault="00E61C51">
      <w:pPr>
        <w:tabs>
          <w:tab w:val="left" w:pos="1260"/>
        </w:tabs>
        <w:autoSpaceDE w:val="0"/>
        <w:autoSpaceDN w:val="0"/>
        <w:adjustRightInd w:val="0"/>
        <w:spacing w:line="41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 投标人应按招标文件有关要求编制投标报价。由投标人造成的损失，其责任自负；</w:t>
      </w:r>
    </w:p>
    <w:p w:rsidR="00BB2EC3" w:rsidRDefault="00E61C51">
      <w:pPr>
        <w:tabs>
          <w:tab w:val="left" w:pos="1260"/>
        </w:tabs>
        <w:autoSpaceDE w:val="0"/>
        <w:autoSpaceDN w:val="0"/>
        <w:adjustRightInd w:val="0"/>
        <w:spacing w:line="41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 投标人应充分考虑各类风险因素，以合理的优惠报价进行投标，报价在中标后不作调整；</w:t>
      </w:r>
    </w:p>
    <w:p w:rsidR="00BB2EC3" w:rsidRDefault="00E61C51">
      <w:pPr>
        <w:tabs>
          <w:tab w:val="left" w:pos="1260"/>
        </w:tabs>
        <w:autoSpaceDE w:val="0"/>
        <w:autoSpaceDN w:val="0"/>
        <w:adjustRightInd w:val="0"/>
        <w:spacing w:line="41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 投标人因抢工期而发生的技术措施费、抢工费，由投标人自行负担。</w:t>
      </w:r>
    </w:p>
    <w:p w:rsidR="00BB2EC3" w:rsidRDefault="00E61C51">
      <w:pPr>
        <w:tabs>
          <w:tab w:val="left" w:pos="1260"/>
        </w:tabs>
        <w:autoSpaceDE w:val="0"/>
        <w:autoSpaceDN w:val="0"/>
        <w:adjustRightInd w:val="0"/>
        <w:spacing w:line="41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（4）招标人不接受有任何选择的报价，投标文件中只允许有一个投标报价。</w:t>
      </w:r>
    </w:p>
    <w:p w:rsidR="00BB2EC3" w:rsidRDefault="00E61C51">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6"/>
      <w:r>
        <w:rPr>
          <w:rFonts w:hAnsi="宋体" w:cs="宋体" w:hint="eastAsia"/>
          <w:b/>
          <w:bCs/>
          <w:sz w:val="24"/>
        </w:rPr>
        <w:tab/>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B2EC3" w:rsidRDefault="00E61C51">
      <w:pPr>
        <w:tabs>
          <w:tab w:val="left" w:pos="3060"/>
        </w:tabs>
        <w:autoSpaceDE w:val="0"/>
        <w:autoSpaceDN w:val="0"/>
        <w:spacing w:line="440" w:lineRule="exact"/>
        <w:jc w:val="left"/>
        <w:rPr>
          <w:rFonts w:hAnsi="宋体" w:cs="宋体"/>
          <w:b/>
          <w:bCs/>
          <w:sz w:val="24"/>
        </w:rPr>
      </w:pPr>
      <w:bookmarkStart w:id="47" w:name="_Toc282436964"/>
      <w:bookmarkStart w:id="48" w:name="_Toc283559960"/>
      <w:r>
        <w:rPr>
          <w:rFonts w:hAnsi="宋体" w:cs="宋体" w:hint="eastAsia"/>
          <w:b/>
          <w:bCs/>
          <w:sz w:val="24"/>
        </w:rPr>
        <w:t xml:space="preserve">3.4 </w:t>
      </w:r>
      <w:bookmarkEnd w:id="47"/>
      <w:r>
        <w:rPr>
          <w:rFonts w:hAnsi="宋体" w:cs="宋体" w:hint="eastAsia"/>
          <w:b/>
          <w:bCs/>
          <w:sz w:val="24"/>
        </w:rPr>
        <w:t>投标保证金</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w:t>
      </w:r>
      <w:r>
        <w:rPr>
          <w:rFonts w:hAnsi="宋体" w:cs="宋体" w:hint="eastAsia"/>
          <w:sz w:val="24"/>
          <w:lang w:val="zh-CN"/>
        </w:rPr>
        <w:lastRenderedPageBreak/>
        <w:t>的投标保证金，视为未按时交纳。并将缴纳凭证“许昌公共资源交易中心保证金缴纳回执”附于投标文件中，同时在开标现场提供一份，以备查询。</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B2EC3" w:rsidRDefault="00E61C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BB2EC3" w:rsidRDefault="00E61C51">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BB2EC3" w:rsidRDefault="00E61C51">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BB2EC3" w:rsidRDefault="00E61C51">
      <w:pPr>
        <w:autoSpaceDE w:val="0"/>
        <w:autoSpaceDN w:val="0"/>
        <w:spacing w:line="420" w:lineRule="exact"/>
        <w:jc w:val="left"/>
        <w:rPr>
          <w:rFonts w:hAnsi="宋体" w:cs="宋体"/>
          <w:b/>
          <w:sz w:val="24"/>
        </w:rPr>
      </w:pPr>
      <w:r>
        <w:rPr>
          <w:rFonts w:hAnsi="宋体" w:cs="宋体" w:hint="eastAsia"/>
          <w:b/>
          <w:sz w:val="24"/>
        </w:rPr>
        <w:t>3.5 资格审查资料</w:t>
      </w:r>
    </w:p>
    <w:p w:rsidR="00BB2EC3" w:rsidRDefault="00E61C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“投标人基本情况表”应附投标人营业执照副本、资质证书副本和CMA证书等材料的原件扫描件。</w:t>
      </w:r>
    </w:p>
    <w:p w:rsidR="00BB2EC3" w:rsidRDefault="00E61C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“近年财务状况表”应附经会计师事务所、税务师事务所或审计机构审计的财务会计报表，包括资产负债表、现金流量表、利润表和财务情况说明书的原件扫描件，具体年份要求见投标人须知前附表。</w:t>
      </w:r>
    </w:p>
    <w:p w:rsidR="00BB2EC3" w:rsidRDefault="00E61C51">
      <w:pPr>
        <w:autoSpaceDE w:val="0"/>
        <w:autoSpaceDN w:val="0"/>
        <w:spacing w:line="440" w:lineRule="exact"/>
        <w:rPr>
          <w:rFonts w:hAnsi="宋体" w:cs="宋体"/>
          <w:sz w:val="24"/>
        </w:rPr>
      </w:pPr>
      <w:r>
        <w:rPr>
          <w:rFonts w:hAnsi="宋体" w:cs="宋体" w:hint="eastAsia"/>
          <w:sz w:val="24"/>
        </w:rPr>
        <w:t xml:space="preserve">    3.5.3 “2</w:t>
      </w:r>
      <w:r>
        <w:rPr>
          <w:rFonts w:hAnsi="宋体" w:cs="宋体"/>
          <w:sz w:val="24"/>
        </w:rPr>
        <w:t>01</w:t>
      </w:r>
      <w:r>
        <w:rPr>
          <w:rFonts w:hAnsi="宋体" w:cs="宋体" w:hint="eastAsia"/>
          <w:sz w:val="24"/>
        </w:rPr>
        <w:t>5年以来完成的类似项目情况表”应附合同协议书和发票的原件扫描件，具体年份要求见投标人须知前附表。每张表格只填写一个项目，并标明序号。</w:t>
      </w:r>
    </w:p>
    <w:p w:rsidR="00BB2EC3" w:rsidRDefault="00E61C51">
      <w:pPr>
        <w:autoSpaceDE w:val="0"/>
        <w:autoSpaceDN w:val="0"/>
        <w:spacing w:line="440" w:lineRule="exact"/>
        <w:jc w:val="left"/>
        <w:rPr>
          <w:rFonts w:hAnsi="宋体" w:cs="宋体"/>
          <w:sz w:val="24"/>
        </w:rPr>
      </w:pPr>
      <w:r>
        <w:rPr>
          <w:rFonts w:hAnsi="宋体" w:cs="宋体" w:hint="eastAsia"/>
          <w:sz w:val="24"/>
        </w:rPr>
        <w:t xml:space="preserve">    3.5.</w:t>
      </w:r>
      <w:r>
        <w:rPr>
          <w:rFonts w:hAnsi="宋体" w:cs="宋体"/>
          <w:sz w:val="24"/>
        </w:rPr>
        <w:t>4</w:t>
      </w:r>
      <w:r>
        <w:rPr>
          <w:rFonts w:hAnsi="宋体" w:cs="宋体" w:hint="eastAsia"/>
          <w:sz w:val="24"/>
        </w:rPr>
        <w:t xml:space="preserve"> “近年发生的诉讼及仲裁情况”应说明相关情况，并附法院或仲裁机构作出的判决、裁决等有关法律文书原件扫描件，具体年份要求见投标人须知前附表。</w:t>
      </w:r>
    </w:p>
    <w:p w:rsidR="00BB2EC3" w:rsidRDefault="00E61C51">
      <w:pPr>
        <w:autoSpaceDE w:val="0"/>
        <w:autoSpaceDN w:val="0"/>
        <w:spacing w:line="440" w:lineRule="exact"/>
        <w:jc w:val="left"/>
        <w:rPr>
          <w:rFonts w:hAnsi="宋体" w:cs="宋体"/>
          <w:b/>
          <w:sz w:val="24"/>
        </w:rPr>
      </w:pPr>
      <w:r>
        <w:rPr>
          <w:rFonts w:hAnsi="宋体" w:cs="宋体" w:hint="eastAsia"/>
          <w:b/>
          <w:sz w:val="24"/>
        </w:rPr>
        <w:t xml:space="preserve">3.6 </w:t>
      </w:r>
      <w:bookmarkStart w:id="49" w:name="_Toc152045553"/>
      <w:bookmarkStart w:id="50" w:name="_Toc179632571"/>
      <w:bookmarkStart w:id="51" w:name="_Toc152042329"/>
      <w:bookmarkStart w:id="52" w:name="_Toc144974521"/>
      <w:r>
        <w:rPr>
          <w:rFonts w:hAnsi="宋体" w:cs="宋体" w:hint="eastAsia"/>
          <w:b/>
          <w:sz w:val="24"/>
        </w:rPr>
        <w:t>备选投标方案</w:t>
      </w:r>
    </w:p>
    <w:bookmarkEnd w:id="49"/>
    <w:bookmarkEnd w:id="50"/>
    <w:bookmarkEnd w:id="51"/>
    <w:bookmarkEnd w:id="52"/>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B2EC3" w:rsidRDefault="00E61C51">
      <w:pPr>
        <w:autoSpaceDE w:val="0"/>
        <w:autoSpaceDN w:val="0"/>
        <w:spacing w:line="440" w:lineRule="exact"/>
        <w:jc w:val="left"/>
        <w:rPr>
          <w:rFonts w:hAnsi="宋体" w:cs="宋体"/>
          <w:b/>
          <w:sz w:val="24"/>
        </w:rPr>
      </w:pPr>
      <w:r>
        <w:rPr>
          <w:rFonts w:hAnsi="宋体" w:cs="宋体" w:hint="eastAsia"/>
          <w:b/>
          <w:sz w:val="24"/>
        </w:rPr>
        <w:t>3.7 投标文件的编制</w:t>
      </w:r>
      <w:bookmarkEnd w:id="48"/>
    </w:p>
    <w:p w:rsidR="00F152A5" w:rsidRPr="00F152A5" w:rsidRDefault="00F152A5" w:rsidP="00F152A5">
      <w:pPr>
        <w:autoSpaceDE w:val="0"/>
        <w:autoSpaceDN w:val="0"/>
        <w:adjustRightInd w:val="0"/>
        <w:spacing w:line="460" w:lineRule="exact"/>
        <w:jc w:val="left"/>
        <w:rPr>
          <w:rFonts w:hAnsi="宋体" w:cs="宋体"/>
          <w:sz w:val="24"/>
        </w:rPr>
      </w:pPr>
      <w:bookmarkStart w:id="53" w:name="_Toc283559961"/>
      <w:r w:rsidRPr="00F152A5">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152A5" w:rsidRP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lastRenderedPageBreak/>
        <w:t>3.7.2 投标文件应当对招标文件有关工期、投标有效期、质量要求、招标范围作出响应。</w:t>
      </w:r>
    </w:p>
    <w:p w:rsidR="00F152A5" w:rsidRP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t>3.7.3 投标人编制的投标文件应分为商务标、综合（信用）标和技术标。</w:t>
      </w:r>
    </w:p>
    <w:p w:rsidR="00F152A5" w:rsidRP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t>3.7.4 投标人登录许昌公共资源交易系统下载“许昌投标文件制作系统SEARUN V1.1”，按招标文件要求制作电子投标文件（包括含工程量清单的商务标投标文件）。</w:t>
      </w:r>
    </w:p>
    <w:p w:rsidR="00F152A5" w:rsidRP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t>3.7.5 使用电子介质存储的备份文件1份。</w:t>
      </w:r>
    </w:p>
    <w:p w:rsidR="00F152A5" w:rsidRP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t>3.7.6 同时生成与电子投标文件内容、电子签章一致的PDF文件。当大小写不一致时，以大写为准。</w:t>
      </w:r>
    </w:p>
    <w:p w:rsidR="00F152A5" w:rsidRDefault="00F152A5" w:rsidP="00F152A5">
      <w:pPr>
        <w:autoSpaceDE w:val="0"/>
        <w:autoSpaceDN w:val="0"/>
        <w:adjustRightInd w:val="0"/>
        <w:spacing w:line="460" w:lineRule="exact"/>
        <w:jc w:val="left"/>
        <w:rPr>
          <w:rFonts w:hAnsi="宋体" w:cs="宋体"/>
          <w:sz w:val="24"/>
        </w:rPr>
      </w:pPr>
      <w:r w:rsidRPr="00F152A5">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BB2EC3" w:rsidRDefault="00E61C51" w:rsidP="00F152A5">
      <w:pPr>
        <w:autoSpaceDE w:val="0"/>
        <w:autoSpaceDN w:val="0"/>
        <w:adjustRightInd w:val="0"/>
        <w:spacing w:line="460" w:lineRule="exact"/>
        <w:jc w:val="left"/>
        <w:rPr>
          <w:rFonts w:hAnsi="宋体" w:cs="宋体"/>
          <w:sz w:val="24"/>
        </w:rPr>
      </w:pPr>
      <w:r>
        <w:rPr>
          <w:rFonts w:hAnsi="宋体" w:cs="宋体" w:hint="eastAsia"/>
          <w:sz w:val="24"/>
        </w:rPr>
        <w:t xml:space="preserve">    </w:t>
      </w:r>
      <w:r>
        <w:rPr>
          <w:rFonts w:hAnsi="宋体" w:cs="宋体" w:hint="eastAsia"/>
          <w:b/>
          <w:bCs/>
          <w:sz w:val="24"/>
        </w:rPr>
        <w:t>3.7.9 投标文件制作注意事项：</w:t>
      </w:r>
    </w:p>
    <w:p w:rsidR="00BB2EC3" w:rsidRDefault="00E61C5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和操作手册（工程项目），按招标文件要求制作投标文件。</w:t>
      </w:r>
    </w:p>
    <w:p w:rsidR="00BB2EC3" w:rsidRDefault="00E61C5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投标文件制作技术咨询：0374-2961598。</w:t>
      </w:r>
    </w:p>
    <w:p w:rsidR="00BB2EC3" w:rsidRDefault="00E61C51">
      <w:pPr>
        <w:autoSpaceDE w:val="0"/>
        <w:autoSpaceDN w:val="0"/>
        <w:adjustRightInd w:val="0"/>
        <w:spacing w:line="440" w:lineRule="exact"/>
        <w:jc w:val="left"/>
        <w:rPr>
          <w:rFonts w:hAnsi="宋体" w:cs="宋体"/>
          <w:b/>
          <w:sz w:val="24"/>
        </w:rPr>
      </w:pPr>
      <w:r>
        <w:rPr>
          <w:rFonts w:hAnsi="宋体" w:cs="宋体" w:hint="eastAsia"/>
          <w:b/>
          <w:sz w:val="24"/>
        </w:rPr>
        <w:t>4. 投标</w:t>
      </w:r>
      <w:bookmarkEnd w:id="53"/>
    </w:p>
    <w:p w:rsidR="00BB2EC3" w:rsidRDefault="00E61C51">
      <w:pPr>
        <w:autoSpaceDE w:val="0"/>
        <w:autoSpaceDN w:val="0"/>
        <w:adjustRightInd w:val="0"/>
        <w:spacing w:line="440" w:lineRule="exact"/>
        <w:jc w:val="left"/>
        <w:rPr>
          <w:rFonts w:hAnsi="宋体" w:cs="宋体"/>
          <w:b/>
          <w:sz w:val="24"/>
        </w:rPr>
      </w:pPr>
      <w:bookmarkStart w:id="54" w:name="_Toc283559962"/>
      <w:r>
        <w:rPr>
          <w:rFonts w:hAnsi="宋体" w:cs="宋体" w:hint="eastAsia"/>
          <w:b/>
          <w:sz w:val="24"/>
        </w:rPr>
        <w:t>4.1 投标文件的密封和标记</w:t>
      </w:r>
      <w:bookmarkEnd w:id="54"/>
    </w:p>
    <w:p w:rsidR="00F152A5" w:rsidRPr="00F152A5" w:rsidRDefault="00F152A5" w:rsidP="00F152A5">
      <w:pPr>
        <w:autoSpaceDE w:val="0"/>
        <w:autoSpaceDN w:val="0"/>
        <w:spacing w:line="440" w:lineRule="exact"/>
        <w:jc w:val="left"/>
        <w:rPr>
          <w:rFonts w:hAnsi="宋体" w:cs="宋体"/>
          <w:sz w:val="24"/>
        </w:rPr>
      </w:pPr>
      <w:r w:rsidRPr="00F152A5">
        <w:rPr>
          <w:rFonts w:hAnsi="宋体" w:cs="宋体" w:hint="eastAsia"/>
          <w:sz w:val="24"/>
        </w:rPr>
        <w:t>4.1.1 使用电子介质存储的投标文件应密封递交，封套上写明内容详见投标人须知前附表，并加盖单位公章及法定代表人签章，在投标截止时间前递交。</w:t>
      </w:r>
    </w:p>
    <w:p w:rsidR="00F152A5" w:rsidRDefault="00F152A5" w:rsidP="00F152A5">
      <w:pPr>
        <w:autoSpaceDE w:val="0"/>
        <w:autoSpaceDN w:val="0"/>
        <w:spacing w:line="440" w:lineRule="exact"/>
        <w:jc w:val="left"/>
        <w:rPr>
          <w:rFonts w:hAnsi="宋体" w:cs="宋体"/>
          <w:sz w:val="24"/>
        </w:rPr>
      </w:pPr>
      <w:r w:rsidRPr="00F152A5">
        <w:rPr>
          <w:rFonts w:hAnsi="宋体" w:cs="宋体" w:hint="eastAsia"/>
          <w:sz w:val="24"/>
        </w:rPr>
        <w:t>4.1.2未按本章第4.1.1项项要求密封和加写标记的投标文件，招标人不予受理。</w:t>
      </w:r>
    </w:p>
    <w:p w:rsidR="00BB2EC3" w:rsidRDefault="00E61C51" w:rsidP="00F152A5">
      <w:pPr>
        <w:autoSpaceDE w:val="0"/>
        <w:autoSpaceDN w:val="0"/>
        <w:spacing w:line="440" w:lineRule="exact"/>
        <w:jc w:val="left"/>
        <w:rPr>
          <w:rFonts w:hAnsi="宋体" w:cs="宋体"/>
          <w:b/>
          <w:sz w:val="24"/>
        </w:rPr>
      </w:pPr>
      <w:r>
        <w:rPr>
          <w:rFonts w:hAnsi="宋体" w:cs="宋体" w:hint="eastAsia"/>
          <w:b/>
          <w:sz w:val="24"/>
        </w:rPr>
        <w:t>4.2 投标文件的提交</w:t>
      </w:r>
    </w:p>
    <w:p w:rsidR="00F152A5" w:rsidRPr="00F152A5" w:rsidRDefault="00F152A5" w:rsidP="00F152A5">
      <w:pPr>
        <w:autoSpaceDE w:val="0"/>
        <w:autoSpaceDN w:val="0"/>
        <w:spacing w:line="440" w:lineRule="exact"/>
        <w:jc w:val="left"/>
        <w:rPr>
          <w:rFonts w:hAnsi="宋体" w:cs="宋体"/>
          <w:sz w:val="24"/>
        </w:rPr>
      </w:pPr>
      <w:bookmarkStart w:id="55" w:name="_Toc283559964"/>
      <w:r w:rsidRPr="00F152A5">
        <w:rPr>
          <w:rFonts w:hAnsi="宋体" w:cs="宋体" w:hint="eastAsia"/>
          <w:sz w:val="24"/>
        </w:rPr>
        <w:t>4.2.1 投标人应在投标人须知前附表中规定的投标截止时间前成功上传电子投标文件和现场提交电子介质存储的投标文件。</w:t>
      </w:r>
    </w:p>
    <w:p w:rsidR="00F152A5" w:rsidRPr="00F152A5" w:rsidRDefault="00F152A5" w:rsidP="00F152A5">
      <w:pPr>
        <w:autoSpaceDE w:val="0"/>
        <w:autoSpaceDN w:val="0"/>
        <w:spacing w:line="440" w:lineRule="exact"/>
        <w:jc w:val="left"/>
        <w:rPr>
          <w:rFonts w:hAnsi="宋体" w:cs="宋体"/>
          <w:sz w:val="24"/>
        </w:rPr>
      </w:pPr>
      <w:r w:rsidRPr="00F152A5">
        <w:rPr>
          <w:rFonts w:hAnsi="宋体" w:cs="宋体" w:hint="eastAsia"/>
          <w:sz w:val="24"/>
        </w:rPr>
        <w:t>4.2.2 投标人提交电子介质存储的投标文件地点：见投标人须知前附表。</w:t>
      </w:r>
    </w:p>
    <w:p w:rsidR="00F152A5" w:rsidRPr="00F152A5" w:rsidRDefault="00F152A5" w:rsidP="00F152A5">
      <w:pPr>
        <w:autoSpaceDE w:val="0"/>
        <w:autoSpaceDN w:val="0"/>
        <w:spacing w:line="440" w:lineRule="exact"/>
        <w:jc w:val="left"/>
        <w:rPr>
          <w:rFonts w:hAnsi="宋体" w:cs="宋体"/>
          <w:sz w:val="24"/>
        </w:rPr>
      </w:pPr>
      <w:r w:rsidRPr="00F152A5">
        <w:rPr>
          <w:rFonts w:hAnsi="宋体" w:cs="宋体" w:hint="eastAsia"/>
          <w:sz w:val="24"/>
        </w:rPr>
        <w:t>4.2.3 除投标人须知前附表另有规定外，投标人所提交的电子投标文件电子介质存储的投标文件不予退还。</w:t>
      </w:r>
    </w:p>
    <w:p w:rsidR="00F152A5" w:rsidRDefault="00F152A5" w:rsidP="00F152A5">
      <w:pPr>
        <w:autoSpaceDE w:val="0"/>
        <w:autoSpaceDN w:val="0"/>
        <w:spacing w:line="440" w:lineRule="exact"/>
        <w:jc w:val="left"/>
        <w:rPr>
          <w:rFonts w:hAnsi="宋体" w:cs="宋体"/>
          <w:sz w:val="24"/>
        </w:rPr>
      </w:pPr>
      <w:r w:rsidRPr="00F152A5">
        <w:rPr>
          <w:rFonts w:hAnsi="宋体" w:cs="宋体" w:hint="eastAsia"/>
          <w:sz w:val="24"/>
        </w:rPr>
        <w:t>4.2.4 逾期送达的或者未送达指定地点的电子介质存储的投标文件，招标人不予受理。</w:t>
      </w:r>
    </w:p>
    <w:p w:rsidR="00BB2EC3" w:rsidRDefault="00E61C51" w:rsidP="00F152A5">
      <w:pPr>
        <w:autoSpaceDE w:val="0"/>
        <w:autoSpaceDN w:val="0"/>
        <w:spacing w:line="440" w:lineRule="exact"/>
        <w:jc w:val="left"/>
        <w:rPr>
          <w:rFonts w:hAnsi="宋体" w:cs="宋体"/>
          <w:b/>
          <w:sz w:val="24"/>
        </w:rPr>
      </w:pPr>
      <w:r>
        <w:rPr>
          <w:rFonts w:hAnsi="宋体" w:cs="宋体" w:hint="eastAsia"/>
          <w:b/>
          <w:sz w:val="24"/>
        </w:rPr>
        <w:t>4.3 投标文件的修改与撤回</w:t>
      </w:r>
      <w:bookmarkEnd w:id="55"/>
    </w:p>
    <w:p w:rsidR="00E26FA6" w:rsidRPr="00E26FA6" w:rsidRDefault="00E26FA6" w:rsidP="00E26FA6">
      <w:pPr>
        <w:pStyle w:val="Default"/>
        <w:spacing w:line="440" w:lineRule="exact"/>
        <w:rPr>
          <w:rFonts w:hAnsi="宋体"/>
          <w:color w:val="auto"/>
          <w:szCs w:val="20"/>
        </w:rPr>
      </w:pPr>
      <w:bookmarkStart w:id="56" w:name="_Toc283559967"/>
      <w:r w:rsidRPr="00E26FA6">
        <w:rPr>
          <w:rFonts w:hAnsi="宋体" w:hint="eastAsia"/>
          <w:color w:val="auto"/>
          <w:szCs w:val="20"/>
        </w:rPr>
        <w:t>4.3.1 在本章第2.2.2 项规定的投标截止时间前，投标人可以修改或撤回已提交的投标文件，投标文件的修改或撤回应以书面形式通知招标人。</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4.3.2 投标人修改或撤回已提交投标文件的书面通知应按照投标人须知前附表第3.7.3 项的</w:t>
      </w:r>
      <w:r w:rsidRPr="00E26FA6">
        <w:rPr>
          <w:rFonts w:hAnsi="宋体" w:hint="eastAsia"/>
          <w:color w:val="auto"/>
          <w:szCs w:val="20"/>
        </w:rPr>
        <w:lastRenderedPageBreak/>
        <w:t>要求签字或盖章。招标人收到书面通知后，向投标人出具签收凭证。</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4.3.3 修改的内容为投标文件的组成部分。修改的投标文件应按照本章第3条、第4条规定进行编制、密封、标记和提交，并标明“修改”字样。</w:t>
      </w:r>
    </w:p>
    <w:p w:rsidR="00E26FA6" w:rsidRDefault="00E26FA6" w:rsidP="00E26FA6">
      <w:pPr>
        <w:pStyle w:val="Default"/>
        <w:spacing w:line="440" w:lineRule="exact"/>
        <w:jc w:val="both"/>
        <w:rPr>
          <w:rFonts w:hAnsi="宋体"/>
          <w:color w:val="auto"/>
          <w:szCs w:val="20"/>
        </w:rPr>
      </w:pPr>
      <w:r w:rsidRPr="00E26FA6">
        <w:rPr>
          <w:rFonts w:hAnsi="宋体" w:hint="eastAsia"/>
          <w:color w:val="auto"/>
          <w:szCs w:val="20"/>
        </w:rPr>
        <w:t>4.3.4 投标人应当在投标截止时间前完成电子投标文件的提交，可以补充、修改或撤回。投标截止时间前未完成电子投标文件提交、取得“投标文件提交回执单”的，视为撤回投标文件。</w:t>
      </w:r>
    </w:p>
    <w:p w:rsidR="00BB2EC3" w:rsidRDefault="00E61C51" w:rsidP="00E26FA6">
      <w:pPr>
        <w:pStyle w:val="Default"/>
        <w:spacing w:line="440" w:lineRule="exact"/>
        <w:jc w:val="both"/>
        <w:rPr>
          <w:rFonts w:hAnsi="宋体"/>
          <w:b/>
          <w:color w:val="auto"/>
        </w:rPr>
      </w:pPr>
      <w:r>
        <w:rPr>
          <w:rFonts w:hAnsi="宋体" w:hint="eastAsia"/>
          <w:b/>
          <w:color w:val="auto"/>
        </w:rPr>
        <w:t>5. 开标</w:t>
      </w:r>
      <w:bookmarkEnd w:id="56"/>
    </w:p>
    <w:p w:rsidR="00BB2EC3" w:rsidRDefault="00E61C51">
      <w:pPr>
        <w:autoSpaceDE w:val="0"/>
        <w:autoSpaceDN w:val="0"/>
        <w:adjustRightInd w:val="0"/>
        <w:spacing w:line="440" w:lineRule="exact"/>
        <w:jc w:val="left"/>
        <w:rPr>
          <w:rFonts w:hAnsi="宋体" w:cs="宋体"/>
          <w:b/>
          <w:sz w:val="24"/>
        </w:rPr>
      </w:pPr>
      <w:bookmarkStart w:id="57" w:name="_Toc283559968"/>
      <w:r>
        <w:rPr>
          <w:rFonts w:hAnsi="宋体" w:cs="宋体" w:hint="eastAsia"/>
          <w:b/>
          <w:sz w:val="24"/>
        </w:rPr>
        <w:t>5.1 开标时间和地点</w:t>
      </w:r>
      <w:bookmarkEnd w:id="57"/>
    </w:p>
    <w:p w:rsidR="00BB2EC3" w:rsidRDefault="00E61C51">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BB2EC3" w:rsidRDefault="00E61C51">
      <w:pPr>
        <w:autoSpaceDE w:val="0"/>
        <w:autoSpaceDN w:val="0"/>
        <w:adjustRightInd w:val="0"/>
        <w:spacing w:line="440" w:lineRule="exact"/>
        <w:jc w:val="left"/>
        <w:rPr>
          <w:rFonts w:hAnsi="宋体" w:cs="宋体"/>
          <w:b/>
          <w:sz w:val="24"/>
        </w:rPr>
      </w:pPr>
      <w:bookmarkStart w:id="58" w:name="_Toc283559970"/>
      <w:r>
        <w:rPr>
          <w:rFonts w:hAnsi="宋体" w:cs="宋体" w:hint="eastAsia"/>
          <w:b/>
          <w:sz w:val="24"/>
        </w:rPr>
        <w:t>5.2 开标、解密、唱标程序</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5.2.1主持人按下列程序进行开标：</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（1）宣布投标截止时间，并公布招标人、代理机构、监督部门名称；</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（2）宣布开标纪律；</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（3）公布在投标截止时间前递交投标文件的投标人名称和投标保证金缴纳情况；</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（4）电子投标文件解密；</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（5）宣布唱标顺序，按已定顺序唱标，唱标内容为：投标人名称、投标报价、质量目标、工期及其他内容，并记录；</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（6）现场抽取参与计算评标基准价的K值并宣布，同时公布招标控制价；</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（7）投标人代表、招标人代表、监标人、记录人等有关人员在开标记录上签字确认；</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（8）开标结束。</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5.2.2 电子投标文件的解密</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5.2.2.1本项目为全流程电子化交易项目，电子投标文件采用双重加密。在投标截止时间到达后，分标段进行解密。</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(1)投标人解密：投标人使用本单位CA数字证书远程或现场进行解密。需现场使用一体机进行解密的，请在代理机构引导下进行。</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(2)代理机构解密：代理机构按电子投标文件到达交易系统的先后顺序，使用本单位CA数字证书进行再次解密。</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5.2.2.2电子投标文件解密异常情况处理</w:t>
      </w:r>
    </w:p>
    <w:p w:rsidR="00E26FA6" w:rsidRPr="00E26FA6" w:rsidRDefault="00E26FA6" w:rsidP="00E26FA6">
      <w:pPr>
        <w:pStyle w:val="Default"/>
        <w:spacing w:line="440" w:lineRule="exact"/>
        <w:rPr>
          <w:rFonts w:hAnsi="宋体"/>
          <w:color w:val="auto"/>
          <w:szCs w:val="20"/>
        </w:rPr>
      </w:pPr>
      <w:r w:rsidRPr="00E26FA6">
        <w:rPr>
          <w:rFonts w:hAnsi="宋体" w:hint="eastAsia"/>
          <w:color w:val="auto"/>
          <w:szCs w:val="20"/>
        </w:rPr>
        <w:t>（1）因电子交易系统异常无法解密电子投标文件的，使用电子介质存储的备份投标文件，以人工方式进行。</w:t>
      </w:r>
    </w:p>
    <w:p w:rsidR="00E26FA6" w:rsidRDefault="00E26FA6" w:rsidP="00E26FA6">
      <w:pPr>
        <w:pStyle w:val="Default"/>
        <w:spacing w:line="440" w:lineRule="exact"/>
        <w:jc w:val="both"/>
        <w:rPr>
          <w:rFonts w:hAnsi="宋体"/>
          <w:color w:val="auto"/>
          <w:szCs w:val="20"/>
        </w:rPr>
      </w:pPr>
      <w:r w:rsidRPr="00E26FA6">
        <w:rPr>
          <w:rFonts w:hAnsi="宋体" w:hint="eastAsia"/>
          <w:color w:val="auto"/>
          <w:szCs w:val="20"/>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p>
    <w:p w:rsidR="00BB2EC3" w:rsidRDefault="00E61C51" w:rsidP="00E26FA6">
      <w:pPr>
        <w:pStyle w:val="Default"/>
        <w:spacing w:line="440" w:lineRule="exact"/>
        <w:jc w:val="both"/>
        <w:rPr>
          <w:rFonts w:hAnsi="宋体"/>
          <w:b/>
          <w:color w:val="auto"/>
        </w:rPr>
      </w:pPr>
      <w:r>
        <w:rPr>
          <w:rFonts w:hAnsi="宋体" w:hint="eastAsia"/>
          <w:b/>
          <w:color w:val="auto"/>
        </w:rPr>
        <w:t>6. 评标</w:t>
      </w:r>
      <w:bookmarkEnd w:id="58"/>
    </w:p>
    <w:p w:rsidR="00BB2EC3" w:rsidRDefault="00E61C51">
      <w:pPr>
        <w:autoSpaceDE w:val="0"/>
        <w:autoSpaceDN w:val="0"/>
        <w:adjustRightInd w:val="0"/>
        <w:spacing w:line="440" w:lineRule="exact"/>
        <w:jc w:val="left"/>
        <w:rPr>
          <w:rFonts w:hAnsi="宋体" w:cs="宋体"/>
          <w:b/>
          <w:sz w:val="24"/>
        </w:rPr>
      </w:pPr>
      <w:bookmarkStart w:id="59" w:name="_Toc283559971"/>
      <w:r>
        <w:rPr>
          <w:rFonts w:hAnsi="宋体" w:cs="宋体" w:hint="eastAsia"/>
          <w:b/>
          <w:sz w:val="24"/>
        </w:rPr>
        <w:t>6.1 评标委员会</w:t>
      </w:r>
      <w:bookmarkEnd w:id="59"/>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BB2EC3" w:rsidRDefault="00E61C51">
      <w:pPr>
        <w:autoSpaceDE w:val="0"/>
        <w:autoSpaceDN w:val="0"/>
        <w:spacing w:line="440" w:lineRule="exact"/>
        <w:jc w:val="left"/>
        <w:rPr>
          <w:rFonts w:hAnsi="宋体" w:cs="宋体"/>
          <w:b/>
          <w:sz w:val="24"/>
        </w:rPr>
      </w:pPr>
      <w:bookmarkStart w:id="60" w:name="_Toc283559972"/>
      <w:r>
        <w:rPr>
          <w:rFonts w:hAnsi="宋体" w:cs="宋体" w:hint="eastAsia"/>
          <w:b/>
          <w:sz w:val="24"/>
        </w:rPr>
        <w:t>6.2 评标原则</w:t>
      </w:r>
      <w:bookmarkEnd w:id="60"/>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BB2EC3" w:rsidRDefault="00E61C51">
      <w:pPr>
        <w:autoSpaceDE w:val="0"/>
        <w:autoSpaceDN w:val="0"/>
        <w:spacing w:line="440" w:lineRule="exact"/>
        <w:jc w:val="left"/>
        <w:rPr>
          <w:rFonts w:hAnsi="宋体" w:cs="宋体"/>
          <w:b/>
          <w:sz w:val="24"/>
        </w:rPr>
      </w:pPr>
      <w:bookmarkStart w:id="61" w:name="_Toc283559973"/>
      <w:r>
        <w:rPr>
          <w:rFonts w:hAnsi="宋体" w:cs="宋体" w:hint="eastAsia"/>
          <w:b/>
          <w:sz w:val="24"/>
        </w:rPr>
        <w:t>6.3 评标</w:t>
      </w:r>
      <w:bookmarkEnd w:id="61"/>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B2EC3" w:rsidRDefault="00E61C51">
      <w:pPr>
        <w:pStyle w:val="Default"/>
        <w:spacing w:line="440" w:lineRule="exact"/>
        <w:jc w:val="both"/>
        <w:rPr>
          <w:rFonts w:hAnsi="宋体"/>
          <w:b/>
          <w:color w:val="auto"/>
        </w:rPr>
      </w:pPr>
      <w:bookmarkStart w:id="62" w:name="_Toc283559974"/>
      <w:r>
        <w:rPr>
          <w:rFonts w:hAnsi="宋体" w:hint="eastAsia"/>
          <w:b/>
          <w:color w:val="auto"/>
        </w:rPr>
        <w:t>7. 合同授予</w:t>
      </w:r>
      <w:bookmarkEnd w:id="62"/>
    </w:p>
    <w:p w:rsidR="00BB2EC3" w:rsidRDefault="00E61C51">
      <w:pPr>
        <w:autoSpaceDE w:val="0"/>
        <w:autoSpaceDN w:val="0"/>
        <w:spacing w:line="440" w:lineRule="exact"/>
        <w:jc w:val="left"/>
        <w:rPr>
          <w:rFonts w:hAnsi="宋体" w:cs="宋体"/>
          <w:b/>
          <w:sz w:val="24"/>
        </w:rPr>
      </w:pPr>
      <w:bookmarkStart w:id="63" w:name="_Toc283559975"/>
      <w:r>
        <w:rPr>
          <w:rFonts w:hAnsi="宋体" w:cs="宋体" w:hint="eastAsia"/>
          <w:b/>
          <w:sz w:val="24"/>
        </w:rPr>
        <w:t>7.1 定标方式</w:t>
      </w:r>
      <w:bookmarkEnd w:id="63"/>
    </w:p>
    <w:p w:rsidR="00BB2EC3" w:rsidRDefault="00E61C51">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B2EC3" w:rsidRDefault="00E61C51">
      <w:pPr>
        <w:autoSpaceDE w:val="0"/>
        <w:autoSpaceDN w:val="0"/>
        <w:spacing w:line="440" w:lineRule="exact"/>
        <w:jc w:val="left"/>
        <w:rPr>
          <w:rFonts w:hAnsi="宋体" w:cs="宋体"/>
          <w:b/>
          <w:sz w:val="24"/>
        </w:rPr>
      </w:pPr>
      <w:bookmarkStart w:id="64" w:name="_Toc283559976"/>
      <w:r>
        <w:rPr>
          <w:rFonts w:hAnsi="宋体" w:cs="宋体" w:hint="eastAsia"/>
          <w:b/>
          <w:sz w:val="24"/>
        </w:rPr>
        <w:t>7.2 中标通知</w:t>
      </w:r>
      <w:bookmarkEnd w:id="64"/>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5" w:name="_Toc152042345"/>
      <w:bookmarkStart w:id="66" w:name="_Toc144974537"/>
      <w:bookmarkStart w:id="67" w:name="_Toc152045569"/>
      <w:bookmarkStart w:id="68" w:name="_Toc179632587"/>
    </w:p>
    <w:p w:rsidR="00BB2EC3" w:rsidRDefault="00E61C51">
      <w:pPr>
        <w:autoSpaceDE w:val="0"/>
        <w:autoSpaceDN w:val="0"/>
        <w:spacing w:line="440" w:lineRule="exact"/>
        <w:jc w:val="left"/>
        <w:rPr>
          <w:rFonts w:hAnsi="宋体" w:cs="宋体"/>
          <w:b/>
          <w:sz w:val="24"/>
        </w:rPr>
      </w:pPr>
      <w:r>
        <w:rPr>
          <w:rFonts w:hAnsi="宋体" w:cs="宋体" w:hint="eastAsia"/>
          <w:b/>
          <w:sz w:val="24"/>
        </w:rPr>
        <w:t>7.</w:t>
      </w:r>
      <w:bookmarkStart w:id="69" w:name="_Toc283559977"/>
      <w:bookmarkEnd w:id="65"/>
      <w:bookmarkEnd w:id="66"/>
      <w:bookmarkEnd w:id="67"/>
      <w:bookmarkEnd w:id="68"/>
      <w:r>
        <w:rPr>
          <w:rFonts w:hAnsi="宋体" w:cs="宋体" w:hint="eastAsia"/>
          <w:b/>
          <w:sz w:val="24"/>
        </w:rPr>
        <w:t>3签订合同</w:t>
      </w:r>
      <w:bookmarkEnd w:id="69"/>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B2EC3" w:rsidRDefault="00E61C51">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B2EC3" w:rsidRDefault="00E61C51">
      <w:pPr>
        <w:autoSpaceDE w:val="0"/>
        <w:autoSpaceDN w:val="0"/>
        <w:spacing w:line="440" w:lineRule="exact"/>
        <w:jc w:val="left"/>
        <w:rPr>
          <w:rFonts w:hAnsi="宋体" w:cs="宋体"/>
          <w:b/>
          <w:sz w:val="24"/>
        </w:rPr>
      </w:pPr>
      <w:bookmarkStart w:id="70" w:name="_Toc283559978"/>
      <w:r>
        <w:rPr>
          <w:rFonts w:hAnsi="宋体" w:cs="宋体" w:hint="eastAsia"/>
          <w:b/>
          <w:sz w:val="24"/>
        </w:rPr>
        <w:lastRenderedPageBreak/>
        <w:t>8. 重新招标和不再招标</w:t>
      </w:r>
      <w:bookmarkEnd w:id="70"/>
    </w:p>
    <w:p w:rsidR="00BB2EC3" w:rsidRDefault="00E61C51">
      <w:pPr>
        <w:autoSpaceDE w:val="0"/>
        <w:autoSpaceDN w:val="0"/>
        <w:adjustRightInd w:val="0"/>
        <w:spacing w:line="440" w:lineRule="exact"/>
        <w:jc w:val="left"/>
        <w:rPr>
          <w:rFonts w:hAnsi="宋体" w:cs="宋体"/>
          <w:b/>
          <w:sz w:val="24"/>
        </w:rPr>
      </w:pPr>
      <w:bookmarkStart w:id="71" w:name="_Toc283559979"/>
      <w:r>
        <w:rPr>
          <w:rFonts w:hAnsi="宋体" w:cs="宋体" w:hint="eastAsia"/>
          <w:b/>
          <w:sz w:val="24"/>
        </w:rPr>
        <w:t>8.1 重新招标</w:t>
      </w:r>
      <w:bookmarkEnd w:id="71"/>
    </w:p>
    <w:p w:rsidR="00BB2EC3" w:rsidRDefault="00E61C5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B2EC3" w:rsidRDefault="00E61C51">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BB2EC3" w:rsidRDefault="00E61C51">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B2EC3" w:rsidRDefault="00E61C51">
      <w:pPr>
        <w:autoSpaceDE w:val="0"/>
        <w:autoSpaceDN w:val="0"/>
        <w:adjustRightInd w:val="0"/>
        <w:spacing w:line="440" w:lineRule="exact"/>
        <w:jc w:val="left"/>
        <w:rPr>
          <w:rFonts w:hAnsi="宋体" w:cs="宋体"/>
          <w:b/>
          <w:sz w:val="24"/>
        </w:rPr>
      </w:pPr>
      <w:bookmarkStart w:id="72" w:name="_Toc283559980"/>
      <w:r>
        <w:rPr>
          <w:rFonts w:hAnsi="宋体" w:cs="宋体" w:hint="eastAsia"/>
          <w:b/>
          <w:sz w:val="24"/>
        </w:rPr>
        <w:t>8.2 不再招标</w:t>
      </w:r>
      <w:bookmarkEnd w:id="72"/>
    </w:p>
    <w:p w:rsidR="00BB2EC3" w:rsidRDefault="00E61C5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B2EC3" w:rsidRDefault="00E61C51">
      <w:pPr>
        <w:pStyle w:val="Default"/>
        <w:spacing w:line="440" w:lineRule="exact"/>
        <w:jc w:val="both"/>
        <w:rPr>
          <w:rFonts w:hAnsi="宋体"/>
          <w:b/>
          <w:color w:val="auto"/>
        </w:rPr>
      </w:pPr>
      <w:bookmarkStart w:id="73" w:name="_Toc283559981"/>
      <w:r>
        <w:rPr>
          <w:rFonts w:hAnsi="宋体" w:hint="eastAsia"/>
          <w:b/>
          <w:color w:val="auto"/>
        </w:rPr>
        <w:t>9. 纪律和监督</w:t>
      </w:r>
      <w:bookmarkEnd w:id="73"/>
    </w:p>
    <w:p w:rsidR="00BB2EC3" w:rsidRDefault="00E61C51">
      <w:pPr>
        <w:autoSpaceDE w:val="0"/>
        <w:autoSpaceDN w:val="0"/>
        <w:adjustRightInd w:val="0"/>
        <w:spacing w:line="440" w:lineRule="exact"/>
        <w:jc w:val="left"/>
        <w:rPr>
          <w:rFonts w:hAnsi="宋体" w:cs="宋体"/>
          <w:b/>
          <w:sz w:val="24"/>
        </w:rPr>
      </w:pPr>
      <w:bookmarkStart w:id="74" w:name="_Toc283559982"/>
      <w:r>
        <w:rPr>
          <w:rFonts w:hAnsi="宋体" w:cs="宋体" w:hint="eastAsia"/>
          <w:b/>
          <w:sz w:val="24"/>
        </w:rPr>
        <w:t>9.1 对招标人的纪律要求</w:t>
      </w:r>
      <w:bookmarkEnd w:id="74"/>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B2EC3" w:rsidRDefault="00E61C51">
      <w:pPr>
        <w:autoSpaceDE w:val="0"/>
        <w:autoSpaceDN w:val="0"/>
        <w:adjustRightInd w:val="0"/>
        <w:spacing w:line="440" w:lineRule="exact"/>
        <w:jc w:val="left"/>
        <w:rPr>
          <w:rFonts w:hAnsi="宋体" w:cs="宋体"/>
          <w:b/>
          <w:sz w:val="24"/>
        </w:rPr>
      </w:pPr>
      <w:bookmarkStart w:id="75" w:name="_Toc283559983"/>
      <w:r>
        <w:rPr>
          <w:rFonts w:hAnsi="宋体" w:cs="宋体" w:hint="eastAsia"/>
          <w:b/>
          <w:sz w:val="24"/>
        </w:rPr>
        <w:t>9.2 对投标人的纪律要求</w:t>
      </w:r>
      <w:bookmarkEnd w:id="75"/>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B2EC3" w:rsidRDefault="00E61C51">
      <w:pPr>
        <w:autoSpaceDE w:val="0"/>
        <w:autoSpaceDN w:val="0"/>
        <w:adjustRightInd w:val="0"/>
        <w:spacing w:line="440" w:lineRule="exact"/>
        <w:jc w:val="left"/>
        <w:rPr>
          <w:rFonts w:hAnsi="宋体" w:cs="宋体"/>
          <w:b/>
          <w:sz w:val="24"/>
        </w:rPr>
      </w:pPr>
      <w:bookmarkStart w:id="76" w:name="_Toc283559984"/>
      <w:r>
        <w:rPr>
          <w:rFonts w:hAnsi="宋体" w:cs="宋体" w:hint="eastAsia"/>
          <w:b/>
          <w:sz w:val="24"/>
        </w:rPr>
        <w:t>9.3 对评标委员会成员的纪律要求</w:t>
      </w:r>
      <w:bookmarkEnd w:id="76"/>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B2EC3" w:rsidRDefault="00E61C51">
      <w:pPr>
        <w:autoSpaceDE w:val="0"/>
        <w:autoSpaceDN w:val="0"/>
        <w:adjustRightInd w:val="0"/>
        <w:spacing w:line="440" w:lineRule="exact"/>
        <w:jc w:val="left"/>
        <w:rPr>
          <w:rFonts w:hAnsi="宋体" w:cs="宋体"/>
          <w:b/>
          <w:sz w:val="24"/>
        </w:rPr>
      </w:pPr>
      <w:bookmarkStart w:id="77" w:name="_Toc283559985"/>
      <w:r>
        <w:rPr>
          <w:rFonts w:hAnsi="宋体" w:cs="宋体" w:hint="eastAsia"/>
          <w:b/>
          <w:sz w:val="24"/>
        </w:rPr>
        <w:t>9.4 对与评标活动有关的工作人员的纪律要求</w:t>
      </w:r>
      <w:bookmarkEnd w:id="77"/>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B2EC3" w:rsidRDefault="00E61C51">
      <w:pPr>
        <w:autoSpaceDE w:val="0"/>
        <w:autoSpaceDN w:val="0"/>
        <w:adjustRightInd w:val="0"/>
        <w:spacing w:line="440" w:lineRule="exact"/>
        <w:jc w:val="left"/>
        <w:rPr>
          <w:rFonts w:hAnsi="宋体" w:cs="宋体"/>
          <w:b/>
          <w:sz w:val="24"/>
        </w:rPr>
      </w:pPr>
      <w:bookmarkStart w:id="78" w:name="_Toc283559986"/>
      <w:r>
        <w:rPr>
          <w:rFonts w:hAnsi="宋体" w:cs="宋体" w:hint="eastAsia"/>
          <w:b/>
          <w:sz w:val="24"/>
        </w:rPr>
        <w:t>9.5 投诉</w:t>
      </w:r>
      <w:bookmarkEnd w:id="78"/>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B2EC3" w:rsidRDefault="00E61C51">
      <w:pPr>
        <w:pStyle w:val="Default"/>
        <w:spacing w:line="440" w:lineRule="exact"/>
        <w:jc w:val="both"/>
        <w:rPr>
          <w:rFonts w:hAnsi="宋体"/>
          <w:b/>
          <w:color w:val="auto"/>
        </w:rPr>
      </w:pPr>
      <w:bookmarkStart w:id="79" w:name="_Toc283559987"/>
      <w:r>
        <w:rPr>
          <w:rFonts w:hAnsi="宋体" w:hint="eastAsia"/>
          <w:b/>
          <w:color w:val="auto"/>
        </w:rPr>
        <w:t>10. 需要补充的其他内容</w:t>
      </w:r>
      <w:bookmarkEnd w:id="79"/>
    </w:p>
    <w:p w:rsidR="00BB2EC3" w:rsidRDefault="00E61C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B2EC3" w:rsidRDefault="00E61C51" w:rsidP="000B01DA">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BB2EC3" w:rsidRDefault="00E61C51" w:rsidP="000B01DA">
      <w:pPr>
        <w:spacing w:beforeLines="100" w:afterLines="100" w:line="400" w:lineRule="exact"/>
        <w:jc w:val="center"/>
        <w:rPr>
          <w:rFonts w:hAnsi="宋体" w:cs="宋体"/>
          <w:sz w:val="28"/>
          <w:szCs w:val="28"/>
        </w:rPr>
      </w:pPr>
      <w:r>
        <w:rPr>
          <w:rFonts w:hAnsi="宋体" w:cs="宋体" w:hint="eastAsia"/>
          <w:sz w:val="28"/>
          <w:szCs w:val="28"/>
        </w:rPr>
        <w:t>问题澄清通知</w:t>
      </w:r>
    </w:p>
    <w:p w:rsidR="00BB2EC3" w:rsidRDefault="00E61C5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B2EC3" w:rsidRDefault="00E61C5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BB2EC3" w:rsidRDefault="00E61C5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BB2EC3" w:rsidRDefault="00BB2EC3">
      <w:pPr>
        <w:spacing w:line="480" w:lineRule="exact"/>
        <w:ind w:firstLineChars="200" w:firstLine="480"/>
        <w:rPr>
          <w:rFonts w:hAnsi="宋体" w:cs="宋体"/>
          <w:sz w:val="24"/>
        </w:rPr>
      </w:pPr>
    </w:p>
    <w:p w:rsidR="00BB2EC3" w:rsidRDefault="00E61C51">
      <w:pPr>
        <w:spacing w:line="480" w:lineRule="exact"/>
        <w:ind w:firstLineChars="200" w:firstLine="480"/>
        <w:rPr>
          <w:rFonts w:hAnsi="宋体" w:cs="宋体"/>
          <w:sz w:val="24"/>
        </w:rPr>
      </w:pPr>
      <w:r>
        <w:rPr>
          <w:rFonts w:hAnsi="宋体" w:cs="宋体" w:hint="eastAsia"/>
          <w:sz w:val="24"/>
        </w:rPr>
        <w:t>1.</w:t>
      </w:r>
    </w:p>
    <w:p w:rsidR="00BB2EC3" w:rsidRDefault="00E61C51">
      <w:pPr>
        <w:spacing w:line="480" w:lineRule="exact"/>
        <w:ind w:firstLineChars="200" w:firstLine="480"/>
        <w:rPr>
          <w:rFonts w:hAnsi="宋体" w:cs="宋体"/>
          <w:sz w:val="24"/>
        </w:rPr>
      </w:pPr>
      <w:r>
        <w:rPr>
          <w:rFonts w:hAnsi="宋体" w:cs="宋体" w:hint="eastAsia"/>
          <w:sz w:val="24"/>
        </w:rPr>
        <w:t>2.</w:t>
      </w:r>
    </w:p>
    <w:p w:rsidR="00BB2EC3" w:rsidRDefault="00BB2EC3">
      <w:pPr>
        <w:spacing w:line="480" w:lineRule="exact"/>
        <w:ind w:firstLineChars="200" w:firstLine="480"/>
        <w:rPr>
          <w:rFonts w:hAnsi="宋体" w:cs="宋体"/>
          <w:sz w:val="24"/>
        </w:rPr>
      </w:pPr>
    </w:p>
    <w:p w:rsidR="00BB2EC3" w:rsidRDefault="00E61C51">
      <w:pPr>
        <w:spacing w:line="480" w:lineRule="exact"/>
        <w:ind w:firstLineChars="200" w:firstLine="480"/>
        <w:rPr>
          <w:rFonts w:hAnsi="宋体" w:cs="宋体"/>
          <w:sz w:val="24"/>
        </w:rPr>
      </w:pPr>
      <w:r>
        <w:rPr>
          <w:rFonts w:hAnsi="宋体" w:cs="宋体" w:hint="eastAsia"/>
          <w:sz w:val="24"/>
        </w:rPr>
        <w:t>……</w:t>
      </w:r>
    </w:p>
    <w:p w:rsidR="00BB2EC3" w:rsidRDefault="00BB2EC3">
      <w:pPr>
        <w:spacing w:line="480" w:lineRule="exact"/>
        <w:ind w:firstLineChars="200" w:firstLine="480"/>
        <w:rPr>
          <w:rFonts w:hAnsi="宋体" w:cs="宋体"/>
          <w:sz w:val="24"/>
        </w:rPr>
      </w:pPr>
    </w:p>
    <w:p w:rsidR="00BB2EC3" w:rsidRDefault="00E61C51">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BB2EC3" w:rsidRDefault="00BB2EC3">
      <w:pPr>
        <w:spacing w:line="480" w:lineRule="exact"/>
        <w:rPr>
          <w:rFonts w:hAnsi="宋体" w:cs="宋体"/>
          <w:sz w:val="24"/>
        </w:rPr>
      </w:pPr>
    </w:p>
    <w:p w:rsidR="00BB2EC3" w:rsidRDefault="00E61C51">
      <w:pPr>
        <w:spacing w:line="480" w:lineRule="exact"/>
        <w:rPr>
          <w:rFonts w:hAnsi="宋体" w:cs="宋体"/>
          <w:sz w:val="24"/>
        </w:rPr>
      </w:pPr>
      <w:r>
        <w:rPr>
          <w:rFonts w:hAnsi="宋体" w:cs="宋体" w:hint="eastAsia"/>
          <w:sz w:val="24"/>
        </w:rPr>
        <w:t>附件：质疑问卷</w:t>
      </w:r>
    </w:p>
    <w:p w:rsidR="00BB2EC3" w:rsidRDefault="00BB2EC3">
      <w:pPr>
        <w:spacing w:line="480" w:lineRule="exact"/>
        <w:ind w:firstLineChars="1700" w:firstLine="4080"/>
        <w:rPr>
          <w:rFonts w:hAnsi="宋体" w:cs="宋体"/>
          <w:sz w:val="24"/>
          <w:u w:val="single"/>
        </w:rPr>
      </w:pPr>
    </w:p>
    <w:p w:rsidR="00BB2EC3" w:rsidRDefault="00BB2EC3">
      <w:pPr>
        <w:spacing w:line="480" w:lineRule="exact"/>
        <w:ind w:firstLineChars="1700" w:firstLine="4080"/>
        <w:rPr>
          <w:rFonts w:hAnsi="宋体" w:cs="宋体"/>
          <w:sz w:val="24"/>
          <w:u w:val="single"/>
        </w:rPr>
      </w:pPr>
    </w:p>
    <w:p w:rsidR="00BB2EC3" w:rsidRDefault="00BB2EC3">
      <w:pPr>
        <w:spacing w:line="480" w:lineRule="exact"/>
        <w:ind w:firstLineChars="1700" w:firstLine="4080"/>
        <w:rPr>
          <w:rFonts w:hAnsi="宋体" w:cs="宋体"/>
          <w:sz w:val="24"/>
          <w:u w:val="single"/>
        </w:rPr>
      </w:pPr>
    </w:p>
    <w:p w:rsidR="00BB2EC3" w:rsidRDefault="00BB2EC3">
      <w:pPr>
        <w:spacing w:line="480" w:lineRule="exact"/>
        <w:rPr>
          <w:rFonts w:hAnsi="宋体" w:cs="宋体"/>
          <w:sz w:val="24"/>
          <w:u w:val="single"/>
        </w:rPr>
      </w:pPr>
    </w:p>
    <w:p w:rsidR="00BB2EC3" w:rsidRDefault="00BB2EC3">
      <w:pPr>
        <w:spacing w:line="480" w:lineRule="exact"/>
        <w:ind w:firstLineChars="1700" w:firstLine="4080"/>
        <w:rPr>
          <w:rFonts w:hAnsi="宋体" w:cs="宋体"/>
          <w:sz w:val="24"/>
          <w:u w:val="single"/>
        </w:rPr>
      </w:pPr>
    </w:p>
    <w:p w:rsidR="00BB2EC3" w:rsidRDefault="00E61C51">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BB2EC3" w:rsidRDefault="00E61C51">
      <w:pPr>
        <w:spacing w:line="480" w:lineRule="exact"/>
        <w:ind w:firstLineChars="1200" w:firstLine="2880"/>
        <w:rPr>
          <w:sz w:val="24"/>
        </w:rPr>
      </w:pPr>
      <w:r>
        <w:rPr>
          <w:rFonts w:hint="eastAsia"/>
          <w:sz w:val="24"/>
        </w:rPr>
        <w:t>（经评标委员会授权的招标人代表签字或招标人加盖单位章）</w:t>
      </w:r>
    </w:p>
    <w:p w:rsidR="00BB2EC3" w:rsidRDefault="00E61C51">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B2EC3" w:rsidRDefault="00BB2EC3">
      <w:pPr>
        <w:spacing w:line="480" w:lineRule="exact"/>
        <w:rPr>
          <w:rFonts w:hAnsi="宋体" w:cs="宋体"/>
          <w:sz w:val="24"/>
        </w:rPr>
      </w:pPr>
    </w:p>
    <w:p w:rsidR="00BB2EC3" w:rsidRDefault="00BB2EC3">
      <w:pPr>
        <w:spacing w:line="400" w:lineRule="exact"/>
        <w:ind w:firstLineChars="200" w:firstLine="480"/>
        <w:rPr>
          <w:rFonts w:hAnsi="宋体" w:cs="宋体"/>
          <w:sz w:val="24"/>
        </w:rPr>
      </w:pPr>
    </w:p>
    <w:p w:rsidR="00BB2EC3" w:rsidRDefault="00BB2EC3">
      <w:pPr>
        <w:spacing w:line="400" w:lineRule="exact"/>
        <w:ind w:firstLineChars="200" w:firstLine="480"/>
        <w:rPr>
          <w:rFonts w:hAnsi="宋体" w:cs="宋体"/>
          <w:sz w:val="24"/>
        </w:rPr>
      </w:pPr>
    </w:p>
    <w:p w:rsidR="00BB2EC3" w:rsidRDefault="00BB2EC3">
      <w:pPr>
        <w:spacing w:line="400" w:lineRule="exact"/>
        <w:ind w:firstLineChars="200" w:firstLine="480"/>
        <w:rPr>
          <w:rFonts w:hAnsi="宋体" w:cs="宋体"/>
          <w:sz w:val="24"/>
        </w:rPr>
      </w:pPr>
    </w:p>
    <w:p w:rsidR="00BB2EC3" w:rsidRDefault="00E61C51">
      <w:pPr>
        <w:spacing w:line="400" w:lineRule="exact"/>
        <w:ind w:firstLineChars="200" w:firstLine="480"/>
        <w:rPr>
          <w:rFonts w:hAnsi="宋体" w:cs="宋体"/>
          <w:sz w:val="24"/>
        </w:rPr>
      </w:pPr>
      <w:r>
        <w:rPr>
          <w:rFonts w:hAnsi="宋体" w:cs="宋体" w:hint="eastAsia"/>
          <w:sz w:val="24"/>
        </w:rPr>
        <w:lastRenderedPageBreak/>
        <w:t>附表二：问题的澄清</w:t>
      </w:r>
    </w:p>
    <w:p w:rsidR="00BB2EC3" w:rsidRDefault="00E61C51" w:rsidP="000B01D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B2EC3" w:rsidRDefault="00E61C5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B2EC3" w:rsidRDefault="00E61C5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BB2EC3" w:rsidRDefault="00E61C51">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BB2EC3" w:rsidRDefault="00E61C51">
      <w:pPr>
        <w:spacing w:line="480" w:lineRule="exact"/>
        <w:ind w:firstLineChars="200" w:firstLine="480"/>
        <w:rPr>
          <w:rFonts w:hAnsi="宋体" w:cs="宋体"/>
          <w:sz w:val="24"/>
        </w:rPr>
      </w:pPr>
      <w:r>
        <w:rPr>
          <w:rFonts w:hAnsi="宋体" w:cs="宋体" w:hint="eastAsia"/>
          <w:sz w:val="24"/>
        </w:rPr>
        <w:t>1.</w:t>
      </w:r>
    </w:p>
    <w:p w:rsidR="00BB2EC3" w:rsidRDefault="00E61C51">
      <w:pPr>
        <w:spacing w:line="480" w:lineRule="exact"/>
        <w:ind w:firstLineChars="200" w:firstLine="480"/>
        <w:rPr>
          <w:rFonts w:hAnsi="宋体" w:cs="宋体"/>
          <w:sz w:val="24"/>
        </w:rPr>
      </w:pPr>
      <w:r>
        <w:rPr>
          <w:rFonts w:hAnsi="宋体" w:cs="宋体" w:hint="eastAsia"/>
          <w:sz w:val="24"/>
        </w:rPr>
        <w:t>2.</w:t>
      </w:r>
    </w:p>
    <w:p w:rsidR="00BB2EC3" w:rsidRDefault="00BB2EC3">
      <w:pPr>
        <w:spacing w:line="480" w:lineRule="exact"/>
        <w:ind w:firstLineChars="200" w:firstLine="480"/>
        <w:rPr>
          <w:rFonts w:hAnsi="宋体" w:cs="宋体"/>
          <w:sz w:val="24"/>
        </w:rPr>
      </w:pPr>
    </w:p>
    <w:p w:rsidR="00BB2EC3" w:rsidRDefault="00E61C51">
      <w:pPr>
        <w:spacing w:line="480" w:lineRule="exact"/>
        <w:ind w:firstLineChars="200" w:firstLine="480"/>
        <w:rPr>
          <w:rFonts w:hAnsi="宋体" w:cs="宋体"/>
          <w:sz w:val="24"/>
        </w:rPr>
      </w:pPr>
      <w:r>
        <w:rPr>
          <w:rFonts w:hAnsi="宋体" w:cs="宋体" w:hint="eastAsia"/>
          <w:sz w:val="24"/>
        </w:rPr>
        <w:t>……</w:t>
      </w:r>
    </w:p>
    <w:p w:rsidR="00BB2EC3" w:rsidRDefault="00BB2EC3">
      <w:pPr>
        <w:spacing w:line="480" w:lineRule="exact"/>
        <w:ind w:firstLineChars="200" w:firstLine="480"/>
        <w:rPr>
          <w:rFonts w:hAnsi="宋体" w:cs="宋体"/>
          <w:sz w:val="24"/>
        </w:rPr>
      </w:pPr>
    </w:p>
    <w:p w:rsidR="00BB2EC3" w:rsidRDefault="00BB2EC3">
      <w:pPr>
        <w:spacing w:line="480" w:lineRule="exact"/>
        <w:ind w:firstLineChars="200" w:firstLine="480"/>
        <w:rPr>
          <w:rFonts w:hAnsi="宋体" w:cs="宋体"/>
          <w:sz w:val="24"/>
        </w:rPr>
      </w:pPr>
    </w:p>
    <w:p w:rsidR="00BB2EC3" w:rsidRDefault="00BB2EC3">
      <w:pPr>
        <w:spacing w:line="480" w:lineRule="exact"/>
        <w:ind w:firstLineChars="200" w:firstLine="480"/>
        <w:rPr>
          <w:rFonts w:hAnsi="宋体" w:cs="宋体"/>
          <w:sz w:val="24"/>
        </w:rPr>
      </w:pPr>
    </w:p>
    <w:p w:rsidR="00BB2EC3" w:rsidRDefault="00BB2EC3">
      <w:pPr>
        <w:spacing w:line="480" w:lineRule="exact"/>
        <w:ind w:firstLineChars="200" w:firstLine="480"/>
        <w:rPr>
          <w:rFonts w:hAnsi="宋体" w:cs="宋体"/>
          <w:sz w:val="24"/>
        </w:rPr>
      </w:pPr>
    </w:p>
    <w:p w:rsidR="00BB2EC3" w:rsidRDefault="00BB2EC3">
      <w:pPr>
        <w:spacing w:line="480" w:lineRule="exact"/>
        <w:ind w:firstLineChars="200" w:firstLine="480"/>
        <w:rPr>
          <w:rFonts w:hAnsi="宋体" w:cs="宋体"/>
          <w:sz w:val="24"/>
        </w:rPr>
      </w:pPr>
    </w:p>
    <w:p w:rsidR="00BB2EC3" w:rsidRDefault="00BB2EC3">
      <w:pPr>
        <w:spacing w:line="480" w:lineRule="exact"/>
        <w:ind w:firstLineChars="200" w:firstLine="480"/>
        <w:rPr>
          <w:rFonts w:hAnsi="宋体" w:cs="宋体"/>
          <w:sz w:val="24"/>
        </w:rPr>
      </w:pPr>
    </w:p>
    <w:p w:rsidR="00BB2EC3" w:rsidRDefault="00E61C51">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BB2EC3" w:rsidRDefault="00E61C51" w:rsidP="000B01D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BB2EC3" w:rsidRDefault="00E61C5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B2EC3" w:rsidRDefault="00BB2EC3">
      <w:pPr>
        <w:spacing w:line="480" w:lineRule="exact"/>
        <w:rPr>
          <w:rFonts w:hAnsi="宋体" w:cs="宋体"/>
          <w:sz w:val="24"/>
        </w:rPr>
      </w:pPr>
    </w:p>
    <w:p w:rsidR="00BB2EC3" w:rsidRDefault="00BB2EC3">
      <w:pPr>
        <w:spacing w:line="480" w:lineRule="exact"/>
        <w:rPr>
          <w:rFonts w:hAnsi="宋体" w:cs="宋体"/>
        </w:rPr>
      </w:pPr>
    </w:p>
    <w:p w:rsidR="00BB2EC3" w:rsidRDefault="00BB2EC3">
      <w:pPr>
        <w:snapToGrid w:val="0"/>
        <w:spacing w:line="360" w:lineRule="auto"/>
        <w:jc w:val="center"/>
        <w:rPr>
          <w:rFonts w:hAnsi="宋体" w:cs="宋体"/>
          <w:b/>
          <w:bCs/>
          <w:sz w:val="36"/>
          <w:szCs w:val="36"/>
        </w:rPr>
      </w:pPr>
    </w:p>
    <w:p w:rsidR="00BB2EC3" w:rsidRDefault="00E61C51">
      <w:pPr>
        <w:spacing w:line="420" w:lineRule="exact"/>
        <w:jc w:val="center"/>
        <w:outlineLvl w:val="0"/>
        <w:rPr>
          <w:rFonts w:hAnsi="宋体"/>
          <w:b/>
          <w:sz w:val="36"/>
          <w:szCs w:val="36"/>
        </w:rPr>
      </w:pPr>
      <w:r>
        <w:rPr>
          <w:rFonts w:hAnsi="宋体" w:hint="eastAsia"/>
          <w:b/>
          <w:sz w:val="36"/>
          <w:szCs w:val="36"/>
        </w:rPr>
        <w:br w:type="page"/>
      </w:r>
      <w:bookmarkStart w:id="80" w:name="_Toc2081"/>
      <w:bookmarkStart w:id="81"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80"/>
      <w:bookmarkEnd w:id="81"/>
    </w:p>
    <w:p w:rsidR="00BB2EC3" w:rsidRDefault="00BB2EC3">
      <w:pPr>
        <w:spacing w:line="360" w:lineRule="auto"/>
        <w:ind w:firstLineChars="200" w:firstLine="480"/>
        <w:rPr>
          <w:rFonts w:ascii="新宋体" w:eastAsia="新宋体" w:hAnsi="新宋体"/>
          <w:sz w:val="24"/>
        </w:rPr>
      </w:pPr>
    </w:p>
    <w:p w:rsidR="00BB2EC3" w:rsidRDefault="00E61C51">
      <w:pPr>
        <w:spacing w:line="288"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BB2EC3" w:rsidRDefault="00E61C51">
      <w:pPr>
        <w:spacing w:line="288"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二、评标由招标人依法组建的评标委员会负责，评标委员会成员从河南省综合评标专家库中随机抽取4人和招标人代表1人组成。与投标人有利害关系的专家不得进入评标委员会。</w:t>
      </w:r>
    </w:p>
    <w:p w:rsidR="00BB2EC3" w:rsidRDefault="00E61C51">
      <w:pPr>
        <w:spacing w:line="288"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中的标准、办法对投标文件进行评标，任何其他的外部证据均不得作为评标的依据。评标委员会根据投标人综合得分由高到低排序，向招标人推荐1-3名中标候选人。</w:t>
      </w:r>
    </w:p>
    <w:p w:rsidR="00BB2EC3" w:rsidRDefault="00E61C51">
      <w:pPr>
        <w:spacing w:line="288" w:lineRule="auto"/>
        <w:ind w:firstLineChars="200" w:firstLine="480"/>
        <w:rPr>
          <w:rFonts w:ascii="新宋体" w:eastAsia="新宋体" w:hAnsi="新宋体"/>
          <w:sz w:val="24"/>
        </w:rPr>
      </w:pPr>
      <w:r>
        <w:rPr>
          <w:rFonts w:ascii="新宋体" w:eastAsia="新宋体" w:hAnsi="新宋体" w:hint="eastAsia"/>
          <w:sz w:val="24"/>
        </w:rPr>
        <w:t>四、评标程序为：</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（一）初步评审</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（二）对投标文件进行评审；</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（三）对各评委打分进行汇总平均；</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（四）按得分高低进行排序；</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（六）评标现场宣布中标候选人确定结果或在指定媒体上进行公示。</w:t>
      </w:r>
    </w:p>
    <w:p w:rsidR="00BB2EC3" w:rsidRDefault="00E61C51">
      <w:pPr>
        <w:snapToGrid w:val="0"/>
        <w:spacing w:line="288" w:lineRule="auto"/>
        <w:ind w:firstLineChars="200" w:firstLine="480"/>
        <w:rPr>
          <w:rFonts w:ascii="新宋体" w:eastAsia="新宋体" w:hAnsi="新宋体"/>
          <w:bCs/>
          <w:sz w:val="24"/>
          <w:szCs w:val="24"/>
        </w:rPr>
      </w:pPr>
      <w:r>
        <w:rPr>
          <w:rFonts w:ascii="新宋体" w:eastAsia="新宋体" w:hAnsi="新宋体" w:cs="新宋体" w:hint="eastAsia"/>
          <w:sz w:val="24"/>
        </w:rPr>
        <w:t xml:space="preserve">  五、有效投标报价指投标人通过初步评审、投标文件不被评标委员会认定为废标的投标报价。</w:t>
      </w:r>
      <w:r>
        <w:rPr>
          <w:rFonts w:ascii="新宋体" w:eastAsia="新宋体" w:hAnsi="新宋体" w:hint="eastAsia"/>
          <w:bCs/>
          <w:sz w:val="24"/>
          <w:szCs w:val="24"/>
        </w:rPr>
        <w:t xml:space="preserve"> </w:t>
      </w:r>
    </w:p>
    <w:p w:rsidR="00BB2EC3" w:rsidRDefault="00E61C51">
      <w:pPr>
        <w:spacing w:line="288" w:lineRule="auto"/>
        <w:rPr>
          <w:rFonts w:ascii="新宋体" w:eastAsia="新宋体" w:hAnsi="新宋体"/>
          <w:b/>
          <w:sz w:val="24"/>
        </w:rPr>
      </w:pPr>
      <w:bookmarkStart w:id="82" w:name="OLE_LINK38"/>
      <w:bookmarkStart w:id="83" w:name="_Toc295572535"/>
      <w:bookmarkStart w:id="84" w:name="_Toc273546398"/>
      <w:bookmarkStart w:id="85" w:name="_Toc272833453"/>
      <w:bookmarkStart w:id="86" w:name="_Toc270931534"/>
      <w:r>
        <w:rPr>
          <w:rFonts w:ascii="新宋体" w:eastAsia="新宋体" w:hAnsi="新宋体" w:hint="eastAsia"/>
          <w:b/>
          <w:sz w:val="24"/>
        </w:rPr>
        <w:t>六、初步评审</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1.投标文件未按招标文件要求签字盖章；</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2.投标联合体没有提交共同投标协议；（允许联合体投标的）</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3.投标人不符合国家或者招标文件规定的资格条件；</w:t>
      </w:r>
      <w:r>
        <w:rPr>
          <w:rFonts w:hint="eastAsia"/>
          <w:sz w:val="24"/>
        </w:rPr>
        <w:t>拟派项目负责人的防雷检测资格证注册单位与投标人不一致</w:t>
      </w:r>
      <w:r>
        <w:rPr>
          <w:rFonts w:ascii="新宋体" w:eastAsia="新宋体" w:hAnsi="新宋体" w:cs="新宋体" w:hint="eastAsia"/>
          <w:sz w:val="24"/>
        </w:rPr>
        <w:t>；</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4.同一投标人提交两个以上不同的投标文件或者投标报价，但招标文件要求提交备选投标的除外；</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5.投标报价高于招标文件设定的最高投标限价；</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6.投标范围、工期、投标有效期、付款方式不符合招标文件规定；</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7.投标人有串通投标、弄虚作假、行贿等违法行为。</w:t>
      </w:r>
    </w:p>
    <w:p w:rsidR="00BB2EC3" w:rsidRDefault="00E61C51">
      <w:pPr>
        <w:snapToGrid w:val="0"/>
        <w:spacing w:line="288" w:lineRule="auto"/>
        <w:ind w:firstLineChars="200" w:firstLine="480"/>
        <w:rPr>
          <w:rFonts w:ascii="新宋体" w:eastAsia="新宋体" w:hAnsi="新宋体" w:cs="新宋体"/>
          <w:sz w:val="24"/>
        </w:rPr>
      </w:pPr>
      <w:r>
        <w:rPr>
          <w:rFonts w:ascii="新宋体" w:eastAsia="新宋体" w:hAnsi="新宋体" w:cs="新宋体" w:hint="eastAsia"/>
          <w:sz w:val="24"/>
        </w:rPr>
        <w:t>初步评审评审经审查后应写出评审意见。</w:t>
      </w:r>
    </w:p>
    <w:p w:rsidR="00BB2EC3" w:rsidRDefault="00E61C51">
      <w:pPr>
        <w:spacing w:line="288" w:lineRule="auto"/>
        <w:ind w:firstLineChars="174" w:firstLine="419"/>
        <w:rPr>
          <w:rFonts w:ascii="新宋体" w:eastAsia="新宋体" w:hAnsi="新宋体" w:cs="宋体"/>
          <w:b/>
          <w:sz w:val="24"/>
        </w:rPr>
      </w:pPr>
      <w:bookmarkStart w:id="87" w:name="OLE_LINK39"/>
      <w:bookmarkEnd w:id="82"/>
      <w:r>
        <w:rPr>
          <w:rFonts w:ascii="新宋体" w:eastAsia="新宋体" w:hAnsi="新宋体" w:cs="宋体" w:hint="eastAsia"/>
          <w:b/>
          <w:sz w:val="24"/>
        </w:rPr>
        <w:t>只有通过初步评审的投标人才能进入详细评审。</w:t>
      </w:r>
    </w:p>
    <w:bookmarkEnd w:id="87"/>
    <w:p w:rsidR="00BB2EC3" w:rsidRDefault="00E61C51">
      <w:pPr>
        <w:spacing w:line="288" w:lineRule="auto"/>
        <w:ind w:firstLineChars="200" w:firstLine="482"/>
        <w:rPr>
          <w:rFonts w:ascii="新宋体" w:eastAsia="新宋体" w:hAnsi="新宋体" w:cs="宋体"/>
          <w:b/>
          <w:sz w:val="24"/>
        </w:rPr>
      </w:pPr>
      <w:r>
        <w:rPr>
          <w:rFonts w:ascii="新宋体" w:eastAsia="新宋体" w:hAnsi="新宋体" w:hint="eastAsia"/>
          <w:b/>
          <w:sz w:val="24"/>
        </w:rPr>
        <w:t>七、详细评审评定分值100分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662"/>
        <w:gridCol w:w="1485"/>
        <w:gridCol w:w="1695"/>
        <w:gridCol w:w="3956"/>
      </w:tblGrid>
      <w:tr w:rsidR="00BB2EC3">
        <w:trPr>
          <w:trHeight w:val="143"/>
        </w:trPr>
        <w:tc>
          <w:tcPr>
            <w:tcW w:w="701" w:type="dxa"/>
            <w:vAlign w:val="center"/>
          </w:tcPr>
          <w:p w:rsidR="00BB2EC3" w:rsidRDefault="00E61C51">
            <w:pPr>
              <w:pStyle w:val="378020"/>
              <w:spacing w:line="360" w:lineRule="auto"/>
              <w:rPr>
                <w:rFonts w:eastAsia="宋体" w:hAnsi="宋体"/>
                <w:szCs w:val="24"/>
              </w:rPr>
            </w:pPr>
            <w:bookmarkStart w:id="88" w:name="OLE_LINK19"/>
            <w:r>
              <w:rPr>
                <w:rFonts w:eastAsia="宋体" w:hAnsi="宋体" w:hint="eastAsia"/>
                <w:szCs w:val="24"/>
              </w:rPr>
              <w:lastRenderedPageBreak/>
              <w:t>序号</w:t>
            </w:r>
          </w:p>
        </w:tc>
        <w:tc>
          <w:tcPr>
            <w:tcW w:w="1662"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评分项目</w:t>
            </w:r>
          </w:p>
        </w:tc>
        <w:tc>
          <w:tcPr>
            <w:tcW w:w="1485" w:type="dxa"/>
            <w:vAlign w:val="center"/>
          </w:tcPr>
          <w:p w:rsidR="00BB2EC3" w:rsidRDefault="00E61C51">
            <w:pPr>
              <w:pStyle w:val="378020"/>
              <w:spacing w:line="240" w:lineRule="auto"/>
              <w:jc w:val="center"/>
              <w:rPr>
                <w:rFonts w:eastAsia="宋体" w:hAnsi="宋体"/>
                <w:szCs w:val="24"/>
              </w:rPr>
            </w:pPr>
            <w:r>
              <w:rPr>
                <w:rFonts w:eastAsia="宋体" w:hAnsi="宋体" w:hint="eastAsia"/>
                <w:szCs w:val="24"/>
              </w:rPr>
              <w:t>分值</w:t>
            </w:r>
          </w:p>
          <w:p w:rsidR="00BB2EC3" w:rsidRDefault="00E61C51">
            <w:pPr>
              <w:pStyle w:val="378020"/>
              <w:spacing w:line="240" w:lineRule="auto"/>
              <w:jc w:val="center"/>
              <w:rPr>
                <w:rFonts w:eastAsia="宋体" w:hAnsi="宋体"/>
                <w:szCs w:val="24"/>
              </w:rPr>
            </w:pPr>
            <w:r>
              <w:rPr>
                <w:rFonts w:eastAsia="宋体" w:hAnsi="宋体" w:hint="eastAsia"/>
                <w:szCs w:val="24"/>
              </w:rPr>
              <w:t>（100分）</w:t>
            </w:r>
          </w:p>
        </w:tc>
        <w:tc>
          <w:tcPr>
            <w:tcW w:w="5651" w:type="dxa"/>
            <w:gridSpan w:val="2"/>
            <w:vAlign w:val="center"/>
          </w:tcPr>
          <w:p w:rsidR="00BB2EC3" w:rsidRDefault="00E61C51">
            <w:pPr>
              <w:pStyle w:val="378020"/>
              <w:spacing w:line="240" w:lineRule="auto"/>
              <w:jc w:val="center"/>
              <w:rPr>
                <w:rFonts w:eastAsia="宋体" w:hAnsi="宋体"/>
                <w:szCs w:val="24"/>
              </w:rPr>
            </w:pPr>
            <w:r>
              <w:rPr>
                <w:rFonts w:eastAsia="宋体" w:hAnsi="宋体" w:hint="eastAsia"/>
                <w:szCs w:val="24"/>
              </w:rPr>
              <w:t>评分标准</w:t>
            </w:r>
          </w:p>
        </w:tc>
      </w:tr>
      <w:tr w:rsidR="00BB2EC3">
        <w:trPr>
          <w:trHeight w:val="1044"/>
        </w:trPr>
        <w:tc>
          <w:tcPr>
            <w:tcW w:w="701"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1</w:t>
            </w:r>
          </w:p>
        </w:tc>
        <w:tc>
          <w:tcPr>
            <w:tcW w:w="1662" w:type="dxa"/>
            <w:vAlign w:val="center"/>
          </w:tcPr>
          <w:p w:rsidR="00BB2EC3" w:rsidRDefault="00E61C51">
            <w:pPr>
              <w:pStyle w:val="378020"/>
              <w:spacing w:line="360" w:lineRule="auto"/>
              <w:rPr>
                <w:rFonts w:eastAsia="宋体" w:hAnsi="宋体"/>
                <w:szCs w:val="24"/>
              </w:rPr>
            </w:pPr>
            <w:r>
              <w:rPr>
                <w:rFonts w:eastAsia="宋体" w:hAnsi="宋体" w:hint="eastAsia"/>
                <w:szCs w:val="24"/>
              </w:rPr>
              <w:t xml:space="preserve">  投标报价</w:t>
            </w:r>
          </w:p>
        </w:tc>
        <w:tc>
          <w:tcPr>
            <w:tcW w:w="1485"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（0-20分）</w:t>
            </w:r>
          </w:p>
        </w:tc>
        <w:tc>
          <w:tcPr>
            <w:tcW w:w="5651" w:type="dxa"/>
            <w:gridSpan w:val="2"/>
          </w:tcPr>
          <w:p w:rsidR="00BB2EC3" w:rsidRDefault="00E61C51">
            <w:pPr>
              <w:tabs>
                <w:tab w:val="left" w:pos="6660"/>
              </w:tabs>
              <w:snapToGrid w:val="0"/>
              <w:spacing w:line="264" w:lineRule="auto"/>
              <w:rPr>
                <w:sz w:val="24"/>
                <w:szCs w:val="32"/>
              </w:rPr>
            </w:pPr>
            <w:bookmarkStart w:id="89" w:name="OLE_LINK45"/>
            <w:r>
              <w:rPr>
                <w:rFonts w:ascii="新宋体" w:eastAsia="新宋体" w:hAnsi="新宋体" w:hint="eastAsia"/>
                <w:sz w:val="24"/>
              </w:rPr>
              <w:t xml:space="preserve">  </w:t>
            </w:r>
            <w:bookmarkStart w:id="90" w:name="OLE_LINK48"/>
            <w:r>
              <w:rPr>
                <w:rFonts w:ascii="新宋体" w:eastAsia="新宋体" w:hAnsi="新宋体" w:hint="eastAsia"/>
                <w:sz w:val="24"/>
              </w:rPr>
              <w:t xml:space="preserve"> 评标基准价：</w:t>
            </w:r>
            <w:r>
              <w:rPr>
                <w:rFonts w:hint="eastAsia"/>
                <w:sz w:val="24"/>
                <w:szCs w:val="32"/>
              </w:rPr>
              <w:t>评标基准价＝</w:t>
            </w:r>
            <w:bookmarkStart w:id="91" w:name="OLE_LINK46"/>
            <w:r>
              <w:rPr>
                <w:rFonts w:hint="eastAsia"/>
                <w:sz w:val="24"/>
                <w:szCs w:val="32"/>
              </w:rPr>
              <w:t>招标控制价</w:t>
            </w:r>
            <w:bookmarkEnd w:id="91"/>
            <w:r>
              <w:rPr>
                <w:rFonts w:hint="eastAsia"/>
                <w:sz w:val="24"/>
                <w:szCs w:val="32"/>
              </w:rPr>
              <w:t>×K+投标总报价×（1－</w:t>
            </w:r>
            <w:bookmarkStart w:id="92" w:name="OLE_LINK47"/>
            <w:r>
              <w:rPr>
                <w:rFonts w:hint="eastAsia"/>
                <w:sz w:val="24"/>
                <w:szCs w:val="32"/>
              </w:rPr>
              <w:t>K</w:t>
            </w:r>
            <w:bookmarkEnd w:id="92"/>
            <w:r>
              <w:rPr>
                <w:rFonts w:hint="eastAsia"/>
                <w:sz w:val="24"/>
                <w:szCs w:val="32"/>
              </w:rPr>
              <w:t>）</w:t>
            </w:r>
          </w:p>
          <w:p w:rsidR="00BB2EC3" w:rsidRDefault="00E61C51">
            <w:pPr>
              <w:tabs>
                <w:tab w:val="left" w:pos="6660"/>
              </w:tabs>
              <w:snapToGrid w:val="0"/>
              <w:spacing w:line="264" w:lineRule="auto"/>
              <w:rPr>
                <w:sz w:val="24"/>
                <w:szCs w:val="32"/>
              </w:rPr>
            </w:pPr>
            <w:r>
              <w:rPr>
                <w:rFonts w:ascii="新宋体" w:eastAsia="新宋体" w:hAnsi="新宋体" w:hint="eastAsia"/>
                <w:sz w:val="24"/>
              </w:rPr>
              <w:t xml:space="preserve">   式中：</w:t>
            </w:r>
            <w:r>
              <w:rPr>
                <w:rFonts w:hint="eastAsia"/>
                <w:sz w:val="24"/>
                <w:szCs w:val="32"/>
              </w:rPr>
              <w:t>投标总报价为各投标人有效投标总报价，去掉一个最高和一个最低报价后的算术平均值。当有效投标少于5家时（不含5家），则以所有有效投标总报价的算术平均值作为投标总报价。</w:t>
            </w:r>
          </w:p>
          <w:p w:rsidR="00BB2EC3" w:rsidRDefault="00E61C51">
            <w:pPr>
              <w:tabs>
                <w:tab w:val="left" w:pos="6660"/>
              </w:tabs>
              <w:snapToGrid w:val="0"/>
              <w:spacing w:line="264" w:lineRule="auto"/>
              <w:rPr>
                <w:sz w:val="24"/>
                <w:szCs w:val="32"/>
              </w:rPr>
            </w:pPr>
            <w:r>
              <w:rPr>
                <w:rFonts w:ascii="新宋体" w:eastAsia="新宋体" w:hAnsi="新宋体" w:hint="eastAsia"/>
                <w:sz w:val="24"/>
              </w:rPr>
              <w:t xml:space="preserve">   </w:t>
            </w:r>
            <w:r>
              <w:rPr>
                <w:rFonts w:hint="eastAsia"/>
                <w:sz w:val="24"/>
                <w:szCs w:val="32"/>
              </w:rPr>
              <w:t>K</w:t>
            </w:r>
            <w:r>
              <w:rPr>
                <w:rFonts w:ascii="新宋体" w:eastAsia="新宋体" w:hAnsi="新宋体" w:hint="eastAsia"/>
                <w:sz w:val="24"/>
              </w:rPr>
              <w:t>-为</w:t>
            </w:r>
            <w:r>
              <w:rPr>
                <w:rFonts w:hint="eastAsia"/>
                <w:sz w:val="24"/>
                <w:szCs w:val="32"/>
              </w:rPr>
              <w:t>招标控制价</w:t>
            </w:r>
            <w:r>
              <w:rPr>
                <w:rFonts w:ascii="新宋体" w:eastAsia="新宋体" w:hAnsi="新宋体" w:hint="eastAsia"/>
                <w:sz w:val="24"/>
              </w:rPr>
              <w:t>的权重</w:t>
            </w:r>
            <w:r>
              <w:rPr>
                <w:rFonts w:hint="eastAsia"/>
                <w:sz w:val="24"/>
                <w:szCs w:val="32"/>
              </w:rPr>
              <w:t>系数，K取值在0.1、0.2、0.3、0.4、0.5之间抽取。（在开标现场随机抽取）</w:t>
            </w:r>
          </w:p>
          <w:p w:rsidR="00BB2EC3" w:rsidRDefault="00E61C51" w:rsidP="00CE27F4">
            <w:pPr>
              <w:pStyle w:val="378020"/>
              <w:keepNext w:val="0"/>
              <w:keepLines w:val="0"/>
              <w:snapToGrid w:val="0"/>
              <w:spacing w:line="264" w:lineRule="auto"/>
              <w:rPr>
                <w:rFonts w:eastAsia="宋体" w:hAnsi="宋体"/>
                <w:szCs w:val="24"/>
              </w:rPr>
            </w:pPr>
            <w:r>
              <w:rPr>
                <w:rFonts w:ascii="新宋体" w:eastAsia="新宋体" w:hAnsi="新宋体" w:cs="Times New Roman" w:hint="eastAsia"/>
                <w:szCs w:val="24"/>
              </w:rPr>
              <w:t>投标报价等于评标基准价的得基本分15分；比评标基准价每高1%在15分基础上扣1分，扣完为止；比评标基准值每低1%，在15分基础上加1分，最高加5分；当投标报价低于基准价超过5%时（不含5%）的每低于评标基准价1%，在1</w:t>
            </w:r>
            <w:r w:rsidR="00CE27F4">
              <w:rPr>
                <w:rFonts w:ascii="新宋体" w:eastAsia="新宋体" w:hAnsi="新宋体" w:cs="Times New Roman" w:hint="eastAsia"/>
                <w:szCs w:val="24"/>
              </w:rPr>
              <w:t>5</w:t>
            </w:r>
            <w:r>
              <w:rPr>
                <w:rFonts w:ascii="新宋体" w:eastAsia="新宋体" w:hAnsi="新宋体" w:cs="Times New Roman" w:hint="eastAsia"/>
                <w:szCs w:val="24"/>
              </w:rPr>
              <w:t>分的基础上扣1分，扣完为止。</w:t>
            </w:r>
            <w:bookmarkEnd w:id="89"/>
            <w:bookmarkEnd w:id="90"/>
          </w:p>
        </w:tc>
      </w:tr>
      <w:tr w:rsidR="00BB2EC3">
        <w:trPr>
          <w:trHeight w:val="1761"/>
        </w:trPr>
        <w:tc>
          <w:tcPr>
            <w:tcW w:w="701"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2</w:t>
            </w:r>
          </w:p>
        </w:tc>
        <w:tc>
          <w:tcPr>
            <w:tcW w:w="1662"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项目班子配备及项目负责人业绩</w:t>
            </w:r>
          </w:p>
        </w:tc>
        <w:tc>
          <w:tcPr>
            <w:tcW w:w="1485"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（0-15分）</w:t>
            </w:r>
          </w:p>
        </w:tc>
        <w:tc>
          <w:tcPr>
            <w:tcW w:w="5651" w:type="dxa"/>
            <w:gridSpan w:val="2"/>
            <w:vAlign w:val="center"/>
          </w:tcPr>
          <w:p w:rsidR="00BB2EC3" w:rsidRDefault="00E61C51">
            <w:pPr>
              <w:pStyle w:val="378020"/>
              <w:keepNext w:val="0"/>
              <w:keepLines w:val="0"/>
              <w:snapToGrid w:val="0"/>
              <w:spacing w:line="264" w:lineRule="auto"/>
              <w:rPr>
                <w:rFonts w:ascii="新宋体" w:eastAsia="新宋体" w:hAnsi="新宋体" w:cs="Times New Roman"/>
                <w:szCs w:val="24"/>
              </w:rPr>
            </w:pPr>
            <w:r>
              <w:rPr>
                <w:rFonts w:ascii="新宋体" w:eastAsia="新宋体" w:hAnsi="新宋体" w:cs="Times New Roman" w:hint="eastAsia"/>
                <w:szCs w:val="24"/>
              </w:rPr>
              <w:t>（1）项目负责人具有高级职称得5分，中级职称得3分。（以证书为准）</w:t>
            </w:r>
          </w:p>
          <w:p w:rsidR="00BB2EC3" w:rsidRDefault="00E61C51">
            <w:pPr>
              <w:pStyle w:val="378020"/>
              <w:keepNext w:val="0"/>
              <w:keepLines w:val="0"/>
              <w:snapToGrid w:val="0"/>
              <w:spacing w:line="264" w:lineRule="auto"/>
            </w:pPr>
            <w:r>
              <w:rPr>
                <w:rFonts w:ascii="新宋体" w:eastAsia="新宋体" w:hAnsi="新宋体" w:cs="Times New Roman" w:hint="eastAsia"/>
                <w:szCs w:val="24"/>
              </w:rPr>
              <w:t>（2）项目班子配备中具有高级技术职称者，每有一名得4分；项目班子配备中具有中级技术职称者，每有一名得3</w:t>
            </w:r>
            <w:bookmarkStart w:id="93" w:name="_GoBack"/>
            <w:bookmarkEnd w:id="93"/>
            <w:r>
              <w:rPr>
                <w:rFonts w:ascii="新宋体" w:eastAsia="新宋体" w:hAnsi="新宋体" w:cs="Times New Roman" w:hint="eastAsia"/>
                <w:szCs w:val="24"/>
              </w:rPr>
              <w:t>分；本项最高得10分。（以证书为准）</w:t>
            </w:r>
          </w:p>
        </w:tc>
      </w:tr>
      <w:tr w:rsidR="00BB2EC3">
        <w:trPr>
          <w:trHeight w:val="294"/>
        </w:trPr>
        <w:tc>
          <w:tcPr>
            <w:tcW w:w="701"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3</w:t>
            </w:r>
          </w:p>
        </w:tc>
        <w:tc>
          <w:tcPr>
            <w:tcW w:w="1662" w:type="dxa"/>
            <w:vAlign w:val="center"/>
          </w:tcPr>
          <w:p w:rsidR="00BB2EC3" w:rsidRDefault="00E61C51">
            <w:pPr>
              <w:pStyle w:val="378020"/>
              <w:spacing w:line="360" w:lineRule="auto"/>
              <w:jc w:val="center"/>
              <w:rPr>
                <w:rFonts w:eastAsia="宋体" w:hAnsi="宋体"/>
                <w:szCs w:val="24"/>
              </w:rPr>
            </w:pPr>
            <w:r>
              <w:rPr>
                <w:rFonts w:eastAsia="宋体" w:hAnsi="宋体" w:hint="eastAsia"/>
                <w:bCs/>
                <w:szCs w:val="24"/>
              </w:rPr>
              <w:t>企业综合实力</w:t>
            </w:r>
          </w:p>
        </w:tc>
        <w:tc>
          <w:tcPr>
            <w:tcW w:w="1485" w:type="dxa"/>
            <w:vAlign w:val="center"/>
          </w:tcPr>
          <w:p w:rsidR="00BB2EC3" w:rsidRDefault="00E61C51">
            <w:pPr>
              <w:spacing w:line="360" w:lineRule="auto"/>
              <w:jc w:val="center"/>
              <w:rPr>
                <w:rFonts w:hAnsi="宋体" w:cs="宋体"/>
                <w:sz w:val="24"/>
              </w:rPr>
            </w:pPr>
            <w:r>
              <w:rPr>
                <w:rFonts w:hint="eastAsia"/>
                <w:bCs/>
                <w:sz w:val="24"/>
              </w:rPr>
              <w:t>（0-15分）</w:t>
            </w:r>
          </w:p>
        </w:tc>
        <w:tc>
          <w:tcPr>
            <w:tcW w:w="5651" w:type="dxa"/>
            <w:gridSpan w:val="2"/>
            <w:vAlign w:val="center"/>
          </w:tcPr>
          <w:p w:rsidR="00BB2EC3" w:rsidRDefault="00E61C51">
            <w:pPr>
              <w:widowControl/>
              <w:snapToGrid w:val="0"/>
              <w:spacing w:line="264" w:lineRule="auto"/>
              <w:ind w:firstLineChars="100" w:firstLine="240"/>
              <w:jc w:val="left"/>
              <w:rPr>
                <w:rFonts w:hAnsi="宋体"/>
                <w:sz w:val="24"/>
              </w:rPr>
            </w:pPr>
            <w:r>
              <w:rPr>
                <w:rFonts w:hAnsi="宋体" w:hint="eastAsia"/>
                <w:sz w:val="24"/>
              </w:rPr>
              <w:t>（1）2015年1月1日以来，企业具有类似项目业绩的，每项得5分，最高得15分。（以合同和发票为准）</w:t>
            </w:r>
          </w:p>
        </w:tc>
      </w:tr>
      <w:tr w:rsidR="00BB2EC3">
        <w:trPr>
          <w:trHeight w:val="3890"/>
        </w:trPr>
        <w:tc>
          <w:tcPr>
            <w:tcW w:w="701"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4</w:t>
            </w:r>
          </w:p>
        </w:tc>
        <w:tc>
          <w:tcPr>
            <w:tcW w:w="1662" w:type="dxa"/>
            <w:vAlign w:val="center"/>
          </w:tcPr>
          <w:p w:rsidR="00BB2EC3" w:rsidRDefault="00E61C51">
            <w:pPr>
              <w:jc w:val="center"/>
              <w:rPr>
                <w:rFonts w:hAnsi="宋体"/>
                <w:sz w:val="24"/>
              </w:rPr>
            </w:pPr>
            <w:r>
              <w:rPr>
                <w:rFonts w:hint="eastAsia"/>
                <w:bCs/>
                <w:sz w:val="24"/>
              </w:rPr>
              <w:t>服务承诺</w:t>
            </w:r>
          </w:p>
        </w:tc>
        <w:tc>
          <w:tcPr>
            <w:tcW w:w="1485" w:type="dxa"/>
            <w:vAlign w:val="center"/>
          </w:tcPr>
          <w:p w:rsidR="00BB2EC3" w:rsidRDefault="00E61C51">
            <w:pPr>
              <w:spacing w:line="360" w:lineRule="auto"/>
              <w:jc w:val="center"/>
              <w:rPr>
                <w:sz w:val="24"/>
              </w:rPr>
            </w:pPr>
            <w:r>
              <w:rPr>
                <w:rFonts w:hint="eastAsia"/>
                <w:bCs/>
                <w:sz w:val="24"/>
              </w:rPr>
              <w:t>（0-20分）</w:t>
            </w:r>
          </w:p>
        </w:tc>
        <w:tc>
          <w:tcPr>
            <w:tcW w:w="5651" w:type="dxa"/>
            <w:gridSpan w:val="2"/>
            <w:vAlign w:val="center"/>
          </w:tcPr>
          <w:p w:rsidR="00BB2EC3" w:rsidRDefault="00E61C51">
            <w:pPr>
              <w:spacing w:line="280" w:lineRule="exact"/>
              <w:textAlignment w:val="baseline"/>
              <w:rPr>
                <w:rFonts w:hAnsi="宋体"/>
                <w:sz w:val="24"/>
              </w:rPr>
            </w:pPr>
            <w:r>
              <w:rPr>
                <w:rFonts w:hAnsi="宋体" w:hint="eastAsia"/>
                <w:sz w:val="24"/>
              </w:rPr>
              <w:t>（1）投标人诚信承诺：保证拟派的项目负责人及项目部成员均为本公司人员；保证此次投标活动不存在挂靠现象；凡有此项承诺者得2分，无此项承诺的不得分。</w:t>
            </w:r>
          </w:p>
          <w:p w:rsidR="00BB2EC3" w:rsidRDefault="00E61C51">
            <w:pPr>
              <w:spacing w:line="280" w:lineRule="exact"/>
              <w:textAlignment w:val="baseline"/>
              <w:rPr>
                <w:rFonts w:hAnsi="宋体"/>
                <w:sz w:val="24"/>
              </w:rPr>
            </w:pPr>
            <w:r>
              <w:rPr>
                <w:rFonts w:hAnsi="宋体" w:hint="eastAsia"/>
                <w:sz w:val="24"/>
              </w:rPr>
              <w:t>（2）保证不中途更换项目负责人和项目部成员且每次检测上述人员必须到达现场；凡有此项承诺者得2分，无此项承诺的此项不得分。</w:t>
            </w:r>
          </w:p>
          <w:p w:rsidR="00BB2EC3" w:rsidRDefault="00E61C51">
            <w:pPr>
              <w:pStyle w:val="a0"/>
              <w:ind w:firstLineChars="0" w:firstLine="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）投标人承诺接到检测通知后半小时内达到检测现场；</w:t>
            </w:r>
            <w:r>
              <w:rPr>
                <w:rFonts w:hAnsi="宋体" w:hint="eastAsia"/>
                <w:sz w:val="24"/>
              </w:rPr>
              <w:t>凡有此项承诺者得2分，无此项承诺的此项不得分。</w:t>
            </w:r>
          </w:p>
          <w:p w:rsidR="00BB2EC3" w:rsidRDefault="00E61C51">
            <w:pPr>
              <w:spacing w:line="280" w:lineRule="exact"/>
              <w:textAlignment w:val="baseline"/>
              <w:rPr>
                <w:rFonts w:hAnsi="宋体"/>
                <w:sz w:val="24"/>
              </w:rPr>
            </w:pPr>
            <w:r>
              <w:rPr>
                <w:rFonts w:hAnsi="宋体" w:hint="eastAsia"/>
                <w:sz w:val="24"/>
              </w:rPr>
              <w:t>（</w:t>
            </w:r>
            <w:r>
              <w:rPr>
                <w:rFonts w:hAnsi="宋体"/>
                <w:sz w:val="24"/>
              </w:rPr>
              <w:t>4</w:t>
            </w:r>
            <w:r>
              <w:rPr>
                <w:rFonts w:hAnsi="宋体" w:hint="eastAsia"/>
                <w:sz w:val="24"/>
              </w:rPr>
              <w:t>）投标人承诺能够在招标文件规定的检测周期内完成本工程的检测任务及时出具检测报告并被建设主管部门认可；凡有此项承诺者得4分，无此项承诺的此项不得分。</w:t>
            </w:r>
          </w:p>
          <w:p w:rsidR="00BB2EC3" w:rsidRDefault="00E61C51">
            <w:pPr>
              <w:spacing w:line="280" w:lineRule="exact"/>
              <w:textAlignment w:val="baseline"/>
              <w:rPr>
                <w:rFonts w:hAnsi="宋体"/>
                <w:sz w:val="24"/>
              </w:rPr>
            </w:pPr>
            <w:r>
              <w:rPr>
                <w:rFonts w:hAnsi="宋体" w:hint="eastAsia"/>
                <w:sz w:val="24"/>
              </w:rPr>
              <w:t>（</w:t>
            </w:r>
            <w:r>
              <w:rPr>
                <w:rFonts w:hAnsi="宋体"/>
                <w:sz w:val="24"/>
              </w:rPr>
              <w:t>5</w:t>
            </w:r>
            <w:r>
              <w:rPr>
                <w:rFonts w:hAnsi="宋体" w:hint="eastAsia"/>
                <w:sz w:val="24"/>
              </w:rPr>
              <w:t>）除（1）—（</w:t>
            </w:r>
            <w:r>
              <w:rPr>
                <w:rFonts w:hAnsi="宋体"/>
                <w:sz w:val="24"/>
              </w:rPr>
              <w:t>4</w:t>
            </w:r>
            <w:r>
              <w:rPr>
                <w:rFonts w:hAnsi="宋体" w:hint="eastAsia"/>
                <w:sz w:val="24"/>
              </w:rPr>
              <w:t>）项优惠服务承诺外，投标人针对招标项目的特点和要求，结合自身条件和潜力为招标人排忧解难，有优惠承诺者由评委进行综合评分，在0—10分范围内进行打分。</w:t>
            </w:r>
          </w:p>
        </w:tc>
      </w:tr>
      <w:tr w:rsidR="00BB2EC3">
        <w:trPr>
          <w:trHeight w:val="329"/>
        </w:trPr>
        <w:tc>
          <w:tcPr>
            <w:tcW w:w="701" w:type="dxa"/>
            <w:vMerge w:val="restart"/>
            <w:vAlign w:val="center"/>
          </w:tcPr>
          <w:p w:rsidR="00BB2EC3" w:rsidRDefault="00BB2EC3">
            <w:pPr>
              <w:pStyle w:val="378020"/>
              <w:spacing w:line="360" w:lineRule="auto"/>
              <w:jc w:val="center"/>
              <w:rPr>
                <w:rFonts w:eastAsia="宋体" w:hAnsi="宋体"/>
                <w:szCs w:val="24"/>
              </w:rPr>
            </w:pPr>
          </w:p>
          <w:p w:rsidR="00BB2EC3" w:rsidRDefault="00BB2EC3">
            <w:pPr>
              <w:pStyle w:val="378020"/>
              <w:spacing w:line="360" w:lineRule="auto"/>
              <w:jc w:val="center"/>
              <w:rPr>
                <w:rFonts w:eastAsia="宋体" w:hAnsi="宋体"/>
                <w:szCs w:val="24"/>
              </w:rPr>
            </w:pPr>
          </w:p>
          <w:p w:rsidR="00BB2EC3" w:rsidRDefault="00E61C51">
            <w:pPr>
              <w:pStyle w:val="378020"/>
              <w:spacing w:line="360" w:lineRule="auto"/>
              <w:jc w:val="center"/>
              <w:rPr>
                <w:rFonts w:eastAsia="宋体" w:hAnsi="宋体"/>
                <w:szCs w:val="24"/>
              </w:rPr>
            </w:pPr>
            <w:r>
              <w:rPr>
                <w:rFonts w:eastAsia="宋体" w:hAnsi="宋体" w:hint="eastAsia"/>
                <w:szCs w:val="24"/>
              </w:rPr>
              <w:t>5</w:t>
            </w:r>
          </w:p>
        </w:tc>
        <w:tc>
          <w:tcPr>
            <w:tcW w:w="1662" w:type="dxa"/>
            <w:vMerge w:val="restart"/>
            <w:vAlign w:val="center"/>
          </w:tcPr>
          <w:p w:rsidR="00BB2EC3" w:rsidRDefault="00BB2EC3">
            <w:pPr>
              <w:jc w:val="center"/>
              <w:rPr>
                <w:bCs/>
                <w:sz w:val="24"/>
              </w:rPr>
            </w:pPr>
          </w:p>
          <w:p w:rsidR="00BB2EC3" w:rsidRDefault="00BB2EC3">
            <w:pPr>
              <w:jc w:val="center"/>
              <w:rPr>
                <w:bCs/>
                <w:sz w:val="24"/>
              </w:rPr>
            </w:pPr>
          </w:p>
          <w:p w:rsidR="00BB2EC3" w:rsidRDefault="00BB2EC3">
            <w:pPr>
              <w:jc w:val="center"/>
              <w:rPr>
                <w:bCs/>
                <w:sz w:val="24"/>
              </w:rPr>
            </w:pPr>
          </w:p>
          <w:p w:rsidR="00BB2EC3" w:rsidRDefault="00E61C51">
            <w:pPr>
              <w:jc w:val="center"/>
              <w:rPr>
                <w:bCs/>
                <w:sz w:val="24"/>
              </w:rPr>
            </w:pPr>
            <w:r>
              <w:rPr>
                <w:rFonts w:hint="eastAsia"/>
                <w:bCs/>
                <w:sz w:val="24"/>
              </w:rPr>
              <w:t>检测方案</w:t>
            </w:r>
          </w:p>
        </w:tc>
        <w:tc>
          <w:tcPr>
            <w:tcW w:w="1485" w:type="dxa"/>
            <w:vMerge w:val="restart"/>
            <w:vAlign w:val="center"/>
          </w:tcPr>
          <w:p w:rsidR="00BB2EC3" w:rsidRDefault="00BB2EC3">
            <w:pPr>
              <w:spacing w:line="360" w:lineRule="auto"/>
              <w:jc w:val="center"/>
              <w:rPr>
                <w:bCs/>
                <w:sz w:val="24"/>
              </w:rPr>
            </w:pPr>
          </w:p>
          <w:p w:rsidR="00BB2EC3" w:rsidRDefault="00BB2EC3">
            <w:pPr>
              <w:spacing w:line="360" w:lineRule="auto"/>
              <w:jc w:val="center"/>
              <w:rPr>
                <w:bCs/>
                <w:sz w:val="24"/>
              </w:rPr>
            </w:pPr>
          </w:p>
          <w:p w:rsidR="00BB2EC3" w:rsidRDefault="00E61C51">
            <w:pPr>
              <w:spacing w:line="360" w:lineRule="auto"/>
              <w:jc w:val="center"/>
              <w:rPr>
                <w:bCs/>
                <w:sz w:val="24"/>
              </w:rPr>
            </w:pPr>
            <w:r>
              <w:rPr>
                <w:rFonts w:hint="eastAsia"/>
                <w:bCs/>
                <w:sz w:val="24"/>
              </w:rPr>
              <w:t>（0-30分）</w:t>
            </w: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lastRenderedPageBreak/>
              <w:t>检测</w:t>
            </w:r>
          </w:p>
          <w:p w:rsidR="00BB2EC3" w:rsidRDefault="00E61C51">
            <w:pPr>
              <w:spacing w:line="280" w:lineRule="exact"/>
              <w:jc w:val="center"/>
              <w:textAlignment w:val="baseline"/>
              <w:rPr>
                <w:rFonts w:hAnsi="宋体"/>
                <w:sz w:val="24"/>
              </w:rPr>
            </w:pPr>
            <w:r>
              <w:rPr>
                <w:rFonts w:hAnsi="宋体" w:hint="eastAsia"/>
                <w:sz w:val="24"/>
              </w:rPr>
              <w:t>方案（5分）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检测依据、检测内容、检测设备齐全，检测数量及位置、检测成果的分析全</w:t>
            </w:r>
            <w:r>
              <w:rPr>
                <w:rFonts w:hAnsi="宋体" w:hint="eastAsia"/>
                <w:sz w:val="24"/>
              </w:rPr>
              <w:lastRenderedPageBreak/>
              <w:t>面详实加0-5分。</w:t>
            </w:r>
          </w:p>
        </w:tc>
      </w:tr>
      <w:tr w:rsidR="00BB2EC3">
        <w:trPr>
          <w:trHeight w:val="410"/>
        </w:trPr>
        <w:tc>
          <w:tcPr>
            <w:tcW w:w="701" w:type="dxa"/>
            <w:vMerge/>
            <w:vAlign w:val="center"/>
          </w:tcPr>
          <w:p w:rsidR="00BB2EC3" w:rsidRDefault="00BB2EC3">
            <w:pPr>
              <w:pStyle w:val="378020"/>
              <w:spacing w:line="360" w:lineRule="auto"/>
              <w:jc w:val="center"/>
              <w:rPr>
                <w:rFonts w:eastAsia="宋体" w:hAnsi="宋体"/>
                <w:szCs w:val="24"/>
              </w:rPr>
            </w:pPr>
          </w:p>
        </w:tc>
        <w:tc>
          <w:tcPr>
            <w:tcW w:w="1662" w:type="dxa"/>
            <w:vMerge/>
            <w:vAlign w:val="center"/>
          </w:tcPr>
          <w:p w:rsidR="00BB2EC3" w:rsidRDefault="00BB2EC3">
            <w:pPr>
              <w:jc w:val="center"/>
              <w:rPr>
                <w:bCs/>
                <w:sz w:val="24"/>
              </w:rPr>
            </w:pPr>
          </w:p>
        </w:tc>
        <w:tc>
          <w:tcPr>
            <w:tcW w:w="1485" w:type="dxa"/>
            <w:vMerge/>
            <w:vAlign w:val="center"/>
          </w:tcPr>
          <w:p w:rsidR="00BB2EC3" w:rsidRDefault="00BB2EC3">
            <w:pPr>
              <w:spacing w:line="360" w:lineRule="auto"/>
              <w:jc w:val="center"/>
              <w:rPr>
                <w:bCs/>
                <w:sz w:val="24"/>
              </w:rPr>
            </w:pP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t>进度保证</w:t>
            </w:r>
          </w:p>
          <w:p w:rsidR="00BB2EC3" w:rsidRDefault="00E61C51">
            <w:pPr>
              <w:spacing w:line="280" w:lineRule="exact"/>
              <w:jc w:val="center"/>
              <w:textAlignment w:val="baseline"/>
              <w:rPr>
                <w:rFonts w:hAnsi="宋体"/>
                <w:sz w:val="24"/>
              </w:rPr>
            </w:pPr>
            <w:r>
              <w:rPr>
                <w:rFonts w:hAnsi="宋体" w:hint="eastAsia"/>
                <w:sz w:val="24"/>
              </w:rPr>
              <w:t>措施（5分）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有保证检测进度的措施，科学可行性的加0-5分。</w:t>
            </w:r>
          </w:p>
        </w:tc>
      </w:tr>
      <w:tr w:rsidR="00BB2EC3">
        <w:trPr>
          <w:trHeight w:val="320"/>
        </w:trPr>
        <w:tc>
          <w:tcPr>
            <w:tcW w:w="701" w:type="dxa"/>
            <w:vMerge/>
            <w:vAlign w:val="center"/>
          </w:tcPr>
          <w:p w:rsidR="00BB2EC3" w:rsidRDefault="00BB2EC3">
            <w:pPr>
              <w:pStyle w:val="378020"/>
              <w:spacing w:line="360" w:lineRule="auto"/>
              <w:jc w:val="center"/>
              <w:rPr>
                <w:rFonts w:eastAsia="宋体" w:hAnsi="宋体"/>
                <w:szCs w:val="24"/>
              </w:rPr>
            </w:pPr>
          </w:p>
        </w:tc>
        <w:tc>
          <w:tcPr>
            <w:tcW w:w="1662" w:type="dxa"/>
            <w:vMerge/>
            <w:vAlign w:val="center"/>
          </w:tcPr>
          <w:p w:rsidR="00BB2EC3" w:rsidRDefault="00BB2EC3">
            <w:pPr>
              <w:jc w:val="center"/>
              <w:rPr>
                <w:bCs/>
                <w:sz w:val="24"/>
              </w:rPr>
            </w:pPr>
          </w:p>
        </w:tc>
        <w:tc>
          <w:tcPr>
            <w:tcW w:w="1485" w:type="dxa"/>
            <w:vMerge/>
            <w:vAlign w:val="center"/>
          </w:tcPr>
          <w:p w:rsidR="00BB2EC3" w:rsidRDefault="00BB2EC3">
            <w:pPr>
              <w:spacing w:line="360" w:lineRule="auto"/>
              <w:jc w:val="center"/>
              <w:rPr>
                <w:bCs/>
                <w:sz w:val="24"/>
              </w:rPr>
            </w:pP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t>与招标人和施工单位的配合措施</w:t>
            </w:r>
          </w:p>
          <w:p w:rsidR="00BB2EC3" w:rsidRDefault="00E61C51">
            <w:pPr>
              <w:spacing w:line="280" w:lineRule="exact"/>
              <w:jc w:val="center"/>
              <w:textAlignment w:val="baseline"/>
              <w:rPr>
                <w:rFonts w:hAnsi="宋体"/>
                <w:sz w:val="24"/>
              </w:rPr>
            </w:pPr>
            <w:r>
              <w:rPr>
                <w:rFonts w:hAnsi="宋体" w:hint="eastAsia"/>
                <w:sz w:val="24"/>
              </w:rPr>
              <w:t>（5分）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有招标人配合措施，切实可行的加0-5分。</w:t>
            </w:r>
          </w:p>
        </w:tc>
      </w:tr>
      <w:tr w:rsidR="00BB2EC3">
        <w:trPr>
          <w:trHeight w:val="245"/>
        </w:trPr>
        <w:tc>
          <w:tcPr>
            <w:tcW w:w="701" w:type="dxa"/>
            <w:vMerge/>
            <w:vAlign w:val="center"/>
          </w:tcPr>
          <w:p w:rsidR="00BB2EC3" w:rsidRDefault="00BB2EC3">
            <w:pPr>
              <w:pStyle w:val="378020"/>
              <w:spacing w:line="360" w:lineRule="auto"/>
              <w:jc w:val="center"/>
              <w:rPr>
                <w:rFonts w:eastAsia="宋体" w:hAnsi="宋体"/>
                <w:szCs w:val="24"/>
              </w:rPr>
            </w:pPr>
          </w:p>
        </w:tc>
        <w:tc>
          <w:tcPr>
            <w:tcW w:w="1662" w:type="dxa"/>
            <w:vMerge/>
            <w:vAlign w:val="center"/>
          </w:tcPr>
          <w:p w:rsidR="00BB2EC3" w:rsidRDefault="00BB2EC3">
            <w:pPr>
              <w:jc w:val="center"/>
              <w:rPr>
                <w:bCs/>
                <w:sz w:val="24"/>
              </w:rPr>
            </w:pPr>
          </w:p>
        </w:tc>
        <w:tc>
          <w:tcPr>
            <w:tcW w:w="1485" w:type="dxa"/>
            <w:vMerge/>
            <w:vAlign w:val="center"/>
          </w:tcPr>
          <w:p w:rsidR="00BB2EC3" w:rsidRDefault="00BB2EC3">
            <w:pPr>
              <w:spacing w:line="360" w:lineRule="auto"/>
              <w:jc w:val="center"/>
              <w:rPr>
                <w:bCs/>
                <w:sz w:val="24"/>
              </w:rPr>
            </w:pP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t>质量保证措施</w:t>
            </w:r>
          </w:p>
          <w:p w:rsidR="00BB2EC3" w:rsidRDefault="00E61C51">
            <w:pPr>
              <w:spacing w:line="280" w:lineRule="exact"/>
              <w:jc w:val="center"/>
              <w:textAlignment w:val="baseline"/>
              <w:rPr>
                <w:rFonts w:hAnsi="宋体"/>
                <w:sz w:val="24"/>
              </w:rPr>
            </w:pPr>
            <w:r>
              <w:rPr>
                <w:rFonts w:hAnsi="宋体" w:hint="eastAsia"/>
                <w:sz w:val="24"/>
              </w:rPr>
              <w:t>（5分）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有保证检测质量措施，科学可行的加0-5分。</w:t>
            </w:r>
          </w:p>
        </w:tc>
      </w:tr>
      <w:tr w:rsidR="00BB2EC3">
        <w:trPr>
          <w:trHeight w:val="190"/>
        </w:trPr>
        <w:tc>
          <w:tcPr>
            <w:tcW w:w="701" w:type="dxa"/>
            <w:vMerge/>
            <w:vAlign w:val="center"/>
          </w:tcPr>
          <w:p w:rsidR="00BB2EC3" w:rsidRDefault="00BB2EC3">
            <w:pPr>
              <w:pStyle w:val="378020"/>
              <w:spacing w:line="360" w:lineRule="auto"/>
              <w:jc w:val="center"/>
              <w:rPr>
                <w:rFonts w:eastAsia="宋体" w:hAnsi="宋体"/>
                <w:szCs w:val="24"/>
              </w:rPr>
            </w:pPr>
          </w:p>
        </w:tc>
        <w:tc>
          <w:tcPr>
            <w:tcW w:w="1662" w:type="dxa"/>
            <w:vMerge/>
            <w:vAlign w:val="center"/>
          </w:tcPr>
          <w:p w:rsidR="00BB2EC3" w:rsidRDefault="00BB2EC3">
            <w:pPr>
              <w:jc w:val="center"/>
              <w:rPr>
                <w:bCs/>
                <w:sz w:val="24"/>
              </w:rPr>
            </w:pPr>
          </w:p>
        </w:tc>
        <w:tc>
          <w:tcPr>
            <w:tcW w:w="1485" w:type="dxa"/>
            <w:vMerge/>
            <w:vAlign w:val="center"/>
          </w:tcPr>
          <w:p w:rsidR="00BB2EC3" w:rsidRDefault="00BB2EC3">
            <w:pPr>
              <w:spacing w:line="360" w:lineRule="auto"/>
              <w:jc w:val="center"/>
              <w:rPr>
                <w:bCs/>
                <w:sz w:val="24"/>
              </w:rPr>
            </w:pP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t>安全、文明保证措施</w:t>
            </w:r>
          </w:p>
          <w:p w:rsidR="00BB2EC3" w:rsidRDefault="00E61C51">
            <w:pPr>
              <w:spacing w:line="280" w:lineRule="exact"/>
              <w:jc w:val="center"/>
              <w:textAlignment w:val="baseline"/>
              <w:rPr>
                <w:rFonts w:hAnsi="宋体"/>
                <w:sz w:val="24"/>
              </w:rPr>
            </w:pPr>
            <w:r>
              <w:rPr>
                <w:rFonts w:hAnsi="宋体" w:hint="eastAsia"/>
                <w:sz w:val="24"/>
              </w:rPr>
              <w:t>（5分）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有保证安全、文明保证措施，科学可行的加0-5分。</w:t>
            </w:r>
          </w:p>
        </w:tc>
      </w:tr>
      <w:tr w:rsidR="00BB2EC3">
        <w:trPr>
          <w:trHeight w:val="120"/>
        </w:trPr>
        <w:tc>
          <w:tcPr>
            <w:tcW w:w="701" w:type="dxa"/>
            <w:vMerge/>
            <w:vAlign w:val="center"/>
          </w:tcPr>
          <w:p w:rsidR="00BB2EC3" w:rsidRDefault="00BB2EC3">
            <w:pPr>
              <w:pStyle w:val="378020"/>
              <w:spacing w:line="360" w:lineRule="auto"/>
              <w:jc w:val="center"/>
              <w:rPr>
                <w:rFonts w:eastAsia="宋体" w:hAnsi="宋体"/>
                <w:szCs w:val="24"/>
              </w:rPr>
            </w:pPr>
          </w:p>
        </w:tc>
        <w:tc>
          <w:tcPr>
            <w:tcW w:w="1662" w:type="dxa"/>
            <w:vMerge/>
            <w:vAlign w:val="center"/>
          </w:tcPr>
          <w:p w:rsidR="00BB2EC3" w:rsidRDefault="00BB2EC3">
            <w:pPr>
              <w:jc w:val="center"/>
              <w:rPr>
                <w:bCs/>
                <w:sz w:val="24"/>
              </w:rPr>
            </w:pPr>
          </w:p>
        </w:tc>
        <w:tc>
          <w:tcPr>
            <w:tcW w:w="1485" w:type="dxa"/>
            <w:vMerge/>
            <w:vAlign w:val="center"/>
          </w:tcPr>
          <w:p w:rsidR="00BB2EC3" w:rsidRDefault="00BB2EC3">
            <w:pPr>
              <w:spacing w:line="360" w:lineRule="auto"/>
              <w:jc w:val="center"/>
              <w:rPr>
                <w:bCs/>
                <w:sz w:val="24"/>
              </w:rPr>
            </w:pPr>
          </w:p>
        </w:tc>
        <w:tc>
          <w:tcPr>
            <w:tcW w:w="1695" w:type="dxa"/>
            <w:vAlign w:val="center"/>
          </w:tcPr>
          <w:p w:rsidR="00BB2EC3" w:rsidRDefault="00E61C51">
            <w:pPr>
              <w:spacing w:line="280" w:lineRule="exact"/>
              <w:jc w:val="center"/>
              <w:textAlignment w:val="baseline"/>
              <w:rPr>
                <w:rFonts w:hAnsi="宋体"/>
                <w:sz w:val="24"/>
              </w:rPr>
            </w:pPr>
            <w:r>
              <w:rPr>
                <w:rFonts w:hAnsi="宋体" w:hint="eastAsia"/>
                <w:sz w:val="24"/>
              </w:rPr>
              <w:t>合理化建议</w:t>
            </w:r>
          </w:p>
          <w:p w:rsidR="00BB2EC3" w:rsidRDefault="00E61C51">
            <w:pPr>
              <w:spacing w:line="280" w:lineRule="exact"/>
              <w:jc w:val="center"/>
              <w:textAlignment w:val="baseline"/>
              <w:rPr>
                <w:rFonts w:hAnsi="宋体"/>
                <w:sz w:val="24"/>
              </w:rPr>
            </w:pPr>
            <w:r>
              <w:rPr>
                <w:rFonts w:hAnsi="宋体" w:hint="eastAsia"/>
                <w:sz w:val="24"/>
              </w:rPr>
              <w:t>（5分）</w:t>
            </w:r>
          </w:p>
        </w:tc>
        <w:tc>
          <w:tcPr>
            <w:tcW w:w="3956" w:type="dxa"/>
            <w:vAlign w:val="center"/>
          </w:tcPr>
          <w:p w:rsidR="00BB2EC3" w:rsidRDefault="00E61C51">
            <w:pPr>
              <w:spacing w:line="280" w:lineRule="exact"/>
              <w:textAlignment w:val="baseline"/>
              <w:rPr>
                <w:rFonts w:hAnsi="宋体"/>
                <w:sz w:val="24"/>
              </w:rPr>
            </w:pPr>
            <w:r>
              <w:rPr>
                <w:rFonts w:hAnsi="宋体" w:hint="eastAsia"/>
                <w:sz w:val="24"/>
              </w:rPr>
              <w:t>有合理化建议，切实可行的加0-5分</w:t>
            </w:r>
          </w:p>
        </w:tc>
      </w:tr>
      <w:tr w:rsidR="00BB2EC3">
        <w:trPr>
          <w:trHeight w:val="120"/>
        </w:trPr>
        <w:tc>
          <w:tcPr>
            <w:tcW w:w="701" w:type="dxa"/>
            <w:vAlign w:val="center"/>
          </w:tcPr>
          <w:p w:rsidR="00BB2EC3" w:rsidRDefault="00E61C51">
            <w:pPr>
              <w:pStyle w:val="378020"/>
              <w:spacing w:line="360" w:lineRule="auto"/>
              <w:jc w:val="center"/>
              <w:rPr>
                <w:rFonts w:eastAsia="宋体" w:hAnsi="宋体"/>
                <w:szCs w:val="24"/>
              </w:rPr>
            </w:pPr>
            <w:r>
              <w:rPr>
                <w:rFonts w:eastAsia="宋体" w:hAnsi="宋体" w:hint="eastAsia"/>
                <w:szCs w:val="24"/>
              </w:rPr>
              <w:t>定标</w:t>
            </w:r>
          </w:p>
        </w:tc>
        <w:tc>
          <w:tcPr>
            <w:tcW w:w="8798" w:type="dxa"/>
            <w:gridSpan w:val="4"/>
            <w:vAlign w:val="center"/>
          </w:tcPr>
          <w:p w:rsidR="00BB2EC3" w:rsidRDefault="00E61C51">
            <w:pPr>
              <w:jc w:val="left"/>
              <w:rPr>
                <w:bCs/>
                <w:sz w:val="24"/>
              </w:rPr>
            </w:pPr>
            <w:r>
              <w:rPr>
                <w:rFonts w:hint="eastAsia"/>
                <w:bCs/>
                <w:sz w:val="24"/>
              </w:rPr>
              <w:t xml:space="preserve">   1、中标候选人的推荐：按照上述办法评审后，评标委员会应当按照投标人的最终得分由高到低排序，向招标人推荐1-3名中标候选人。如果投标人的得分相等时，评标委员会可通过公开随机抽取的方式确定有顺序的中标候选人。</w:t>
            </w:r>
          </w:p>
          <w:p w:rsidR="00BB2EC3" w:rsidRDefault="00E61C51">
            <w:pPr>
              <w:jc w:val="left"/>
              <w:rPr>
                <w:rFonts w:hAnsi="宋体"/>
                <w:sz w:val="24"/>
              </w:rPr>
            </w:pPr>
            <w:r>
              <w:rPr>
                <w:rFonts w:hint="eastAsia"/>
                <w:bCs/>
                <w:sz w:val="24"/>
              </w:rPr>
              <w:t xml:space="preserve">   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bookmarkEnd w:id="88"/>
    <w:p w:rsidR="00BB2EC3" w:rsidRDefault="00E61C51">
      <w:pPr>
        <w:spacing w:line="440" w:lineRule="exact"/>
        <w:ind w:firstLineChars="200" w:firstLine="422"/>
        <w:rPr>
          <w:rFonts w:ascii="新宋体" w:eastAsia="新宋体" w:hAnsi="新宋体" w:cs="宋体"/>
          <w:b/>
          <w:sz w:val="21"/>
          <w:szCs w:val="21"/>
        </w:rPr>
      </w:pPr>
      <w:r>
        <w:rPr>
          <w:rFonts w:ascii="新宋体" w:eastAsia="新宋体" w:hAnsi="新宋体" w:cs="宋体" w:hint="eastAsia"/>
          <w:b/>
          <w:sz w:val="21"/>
          <w:szCs w:val="21"/>
        </w:rPr>
        <w:t>八、评标注意事项</w:t>
      </w:r>
      <w:bookmarkEnd w:id="83"/>
      <w:bookmarkEnd w:id="84"/>
      <w:bookmarkEnd w:id="85"/>
      <w:bookmarkEnd w:id="86"/>
      <w:r>
        <w:rPr>
          <w:rFonts w:ascii="新宋体" w:eastAsia="新宋体" w:hAnsi="新宋体" w:cs="宋体" w:hint="eastAsia"/>
          <w:b/>
          <w:sz w:val="21"/>
          <w:szCs w:val="21"/>
        </w:rPr>
        <w:t xml:space="preserve"> </w:t>
      </w:r>
    </w:p>
    <w:p w:rsidR="00BB2EC3" w:rsidRDefault="00E61C51">
      <w:pPr>
        <w:spacing w:line="440" w:lineRule="exact"/>
        <w:ind w:firstLineChars="200" w:firstLine="420"/>
        <w:rPr>
          <w:rFonts w:hAnsi="宋体" w:cs="宋体"/>
          <w:bCs/>
          <w:sz w:val="21"/>
          <w:szCs w:val="21"/>
        </w:rPr>
      </w:pPr>
      <w:r>
        <w:rPr>
          <w:rFonts w:hAnsi="宋体" w:cs="宋体" w:hint="eastAsia"/>
          <w:bCs/>
          <w:sz w:val="21"/>
          <w:szCs w:val="21"/>
        </w:rPr>
        <w:t>评标委员会应按下列原则进行评分汇总统计：</w:t>
      </w:r>
    </w:p>
    <w:p w:rsidR="00BB2EC3" w:rsidRDefault="00E61C51">
      <w:pPr>
        <w:spacing w:line="440" w:lineRule="exact"/>
        <w:ind w:firstLineChars="200" w:firstLine="420"/>
        <w:rPr>
          <w:rFonts w:hAnsi="宋体" w:cs="宋体"/>
          <w:bCs/>
          <w:sz w:val="21"/>
          <w:szCs w:val="21"/>
        </w:rPr>
      </w:pPr>
      <w:r>
        <w:rPr>
          <w:rFonts w:hAnsi="宋体" w:cs="宋体" w:hint="eastAsia"/>
          <w:bCs/>
          <w:sz w:val="21"/>
          <w:szCs w:val="21"/>
        </w:rPr>
        <w:t>分数计算过程中，保留两位小数，小数点后第三位四舍五入。</w:t>
      </w:r>
    </w:p>
    <w:p w:rsidR="00BB2EC3" w:rsidRDefault="00E61C51">
      <w:pPr>
        <w:spacing w:line="440" w:lineRule="exact"/>
        <w:ind w:firstLineChars="200" w:firstLine="420"/>
        <w:rPr>
          <w:rFonts w:hAnsi="宋体" w:cs="宋体"/>
          <w:bCs/>
          <w:sz w:val="21"/>
          <w:szCs w:val="21"/>
        </w:rPr>
      </w:pPr>
      <w:r>
        <w:rPr>
          <w:rFonts w:hAnsi="宋体" w:cs="宋体" w:hint="eastAsia"/>
          <w:bCs/>
          <w:sz w:val="21"/>
          <w:szCs w:val="21"/>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BB2EC3" w:rsidRDefault="00E61C51">
      <w:pPr>
        <w:pStyle w:val="378020"/>
        <w:keepNext w:val="0"/>
        <w:keepLines w:val="0"/>
        <w:ind w:firstLineChars="200" w:firstLine="422"/>
        <w:rPr>
          <w:rFonts w:ascii="新宋体" w:eastAsia="新宋体" w:hAnsi="新宋体"/>
          <w:b/>
          <w:sz w:val="21"/>
          <w:szCs w:val="21"/>
        </w:rPr>
      </w:pPr>
      <w:r>
        <w:rPr>
          <w:rFonts w:ascii="新宋体" w:eastAsia="新宋体" w:hAnsi="新宋体" w:hint="eastAsia"/>
          <w:b/>
          <w:sz w:val="21"/>
          <w:szCs w:val="21"/>
        </w:rPr>
        <w:t>九、评标报告</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评标委员会根据投标人须知前附表7.1条的规定向招标人提交评标报告。评标报告应当由全体评标委员会成员签字，并于评标结束时抄送有关行政监督部门。</w:t>
      </w:r>
    </w:p>
    <w:p w:rsidR="00BB2EC3" w:rsidRDefault="00E61C51">
      <w:pPr>
        <w:pStyle w:val="378020"/>
        <w:keepNext w:val="0"/>
        <w:keepLines w:val="0"/>
        <w:ind w:firstLineChars="200" w:firstLine="422"/>
        <w:rPr>
          <w:rFonts w:ascii="新宋体" w:eastAsia="新宋体" w:hAnsi="新宋体"/>
          <w:b/>
          <w:sz w:val="21"/>
          <w:szCs w:val="21"/>
        </w:rPr>
      </w:pPr>
      <w:r>
        <w:rPr>
          <w:rFonts w:ascii="新宋体" w:eastAsia="新宋体" w:hAnsi="新宋体" w:hint="eastAsia"/>
          <w:b/>
          <w:sz w:val="21"/>
          <w:szCs w:val="21"/>
        </w:rPr>
        <w:t>十一、公示</w:t>
      </w:r>
    </w:p>
    <w:p w:rsidR="00BB2EC3" w:rsidRDefault="00E61C51">
      <w:pPr>
        <w:spacing w:line="420" w:lineRule="exact"/>
        <w:ind w:firstLineChars="200" w:firstLine="420"/>
        <w:rPr>
          <w:rFonts w:ascii="新宋体" w:eastAsia="新宋体" w:hAnsi="新宋体"/>
          <w:color w:val="000000"/>
          <w:sz w:val="21"/>
          <w:szCs w:val="21"/>
        </w:rPr>
      </w:pPr>
      <w:r>
        <w:rPr>
          <w:rFonts w:ascii="新宋体" w:eastAsia="新宋体" w:hAnsi="新宋体"/>
          <w:color w:val="000000"/>
          <w:sz w:val="21"/>
          <w:szCs w:val="21"/>
        </w:rPr>
        <w:t>中标人</w:t>
      </w:r>
      <w:r>
        <w:rPr>
          <w:rFonts w:ascii="新宋体" w:eastAsia="新宋体" w:hAnsi="新宋体" w:hint="eastAsia"/>
          <w:color w:val="000000"/>
          <w:sz w:val="21"/>
          <w:szCs w:val="21"/>
        </w:rPr>
        <w:t>候选人</w:t>
      </w:r>
      <w:r>
        <w:rPr>
          <w:rFonts w:ascii="新宋体" w:eastAsia="新宋体" w:hAnsi="新宋体"/>
          <w:color w:val="000000"/>
          <w:sz w:val="21"/>
          <w:szCs w:val="21"/>
        </w:rPr>
        <w:t>确定后，招标人应当在</w:t>
      </w:r>
      <w:r>
        <w:rPr>
          <w:rFonts w:ascii="新宋体" w:eastAsia="新宋体" w:hAnsi="新宋体" w:hint="eastAsia"/>
          <w:color w:val="000000"/>
          <w:sz w:val="21"/>
          <w:szCs w:val="21"/>
        </w:rPr>
        <w:t>招标公告发布媒介</w:t>
      </w:r>
      <w:r>
        <w:rPr>
          <w:rFonts w:ascii="新宋体" w:eastAsia="新宋体" w:hAnsi="新宋体"/>
          <w:color w:val="000000"/>
          <w:sz w:val="21"/>
          <w:szCs w:val="21"/>
        </w:rPr>
        <w:t>上进行公示，公示时间不少于3日（不含法定节假日）。公示期满后，招标人应当将招标投标情况书面报告提交招标投标管理部门备案，向中标人发出中标通知书，并向所有合格投标人告知中标结果。</w:t>
      </w:r>
    </w:p>
    <w:p w:rsidR="00BB2EC3" w:rsidRDefault="00E61C51">
      <w:pPr>
        <w:spacing w:line="430" w:lineRule="exact"/>
        <w:ind w:firstLineChars="200" w:firstLine="422"/>
        <w:outlineLvl w:val="0"/>
        <w:rPr>
          <w:rFonts w:ascii="新宋体" w:eastAsia="新宋体" w:hAnsi="新宋体"/>
          <w:b/>
          <w:sz w:val="21"/>
          <w:szCs w:val="21"/>
        </w:rPr>
      </w:pPr>
      <w:r>
        <w:rPr>
          <w:rFonts w:ascii="新宋体" w:eastAsia="新宋体" w:hAnsi="新宋体" w:hint="eastAsia"/>
          <w:b/>
          <w:sz w:val="21"/>
          <w:szCs w:val="21"/>
        </w:rPr>
        <w:t>十二、特殊情况的处置程序</w:t>
      </w:r>
    </w:p>
    <w:p w:rsidR="00BB2EC3" w:rsidRDefault="00E61C51">
      <w:pPr>
        <w:spacing w:line="430" w:lineRule="exact"/>
        <w:ind w:firstLineChars="200" w:firstLine="422"/>
        <w:outlineLvl w:val="0"/>
        <w:rPr>
          <w:rFonts w:ascii="新宋体" w:eastAsia="新宋体" w:hAnsi="新宋体"/>
          <w:b/>
          <w:sz w:val="21"/>
          <w:szCs w:val="21"/>
        </w:rPr>
      </w:pPr>
      <w:r>
        <w:rPr>
          <w:rFonts w:ascii="新宋体" w:eastAsia="新宋体" w:hAnsi="新宋体" w:hint="eastAsia"/>
          <w:b/>
          <w:sz w:val="21"/>
          <w:szCs w:val="21"/>
        </w:rPr>
        <w:t>12.1关于澄清、说明或补正</w:t>
      </w:r>
    </w:p>
    <w:p w:rsidR="00BB2EC3" w:rsidRDefault="00E61C51">
      <w:pPr>
        <w:spacing w:line="430" w:lineRule="exact"/>
        <w:ind w:firstLineChars="200" w:firstLine="420"/>
        <w:outlineLvl w:val="0"/>
        <w:rPr>
          <w:rFonts w:ascii="新宋体" w:eastAsia="新宋体" w:hAnsi="新宋体"/>
          <w:sz w:val="21"/>
          <w:szCs w:val="21"/>
        </w:rPr>
      </w:pPr>
      <w:r>
        <w:rPr>
          <w:rFonts w:ascii="新宋体" w:eastAsia="新宋体" w:hAnsi="新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w:t>
      </w:r>
      <w:r>
        <w:rPr>
          <w:rFonts w:ascii="新宋体" w:eastAsia="新宋体" w:hAnsi="新宋体" w:hint="eastAsia"/>
          <w:sz w:val="21"/>
          <w:szCs w:val="21"/>
        </w:rPr>
        <w:lastRenderedPageBreak/>
        <w:t>得超出投标文件的范围或者改变投标文件内容。（澄清、说明或补正格式详见本章附表二、三）</w:t>
      </w:r>
    </w:p>
    <w:p w:rsidR="00BB2EC3" w:rsidRDefault="00E61C51">
      <w:pPr>
        <w:spacing w:line="430" w:lineRule="exact"/>
        <w:ind w:firstLineChars="200" w:firstLine="422"/>
        <w:outlineLvl w:val="0"/>
        <w:rPr>
          <w:rFonts w:ascii="新宋体" w:eastAsia="新宋体" w:hAnsi="新宋体"/>
          <w:b/>
          <w:sz w:val="21"/>
          <w:szCs w:val="21"/>
        </w:rPr>
      </w:pPr>
      <w:r>
        <w:rPr>
          <w:rFonts w:ascii="新宋体" w:eastAsia="新宋体" w:hAnsi="新宋体" w:hint="eastAsia"/>
          <w:b/>
          <w:sz w:val="21"/>
          <w:szCs w:val="21"/>
        </w:rPr>
        <w:t>12.2关于评标活动暂停</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12.2.1评标委员会应当执行连续评标的原则，按评标办法中规定的程序、内容、方法、标准完成全部评标工作。只有发生不可抗力导致评标工作无法继续时，评标活动方可暂停。</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12.2.2发生评标暂停情况时，评标委员会应当封存全部投标文件和评标记录，待不可抗力的影响结束且具备继续评标的条件时，由原评标委员会继续评标。</w:t>
      </w:r>
    </w:p>
    <w:p w:rsidR="00BB2EC3" w:rsidRDefault="00E61C51">
      <w:pPr>
        <w:spacing w:line="430" w:lineRule="exact"/>
        <w:ind w:firstLineChars="200" w:firstLine="422"/>
        <w:outlineLvl w:val="0"/>
        <w:rPr>
          <w:rFonts w:ascii="新宋体" w:eastAsia="新宋体" w:hAnsi="新宋体"/>
          <w:b/>
          <w:sz w:val="21"/>
          <w:szCs w:val="21"/>
        </w:rPr>
      </w:pPr>
      <w:r>
        <w:rPr>
          <w:rFonts w:ascii="新宋体" w:eastAsia="新宋体" w:hAnsi="新宋体" w:hint="eastAsia"/>
          <w:b/>
          <w:sz w:val="21"/>
          <w:szCs w:val="21"/>
        </w:rPr>
        <w:t>12.3关于评标中途更换评标委员会成员</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12.3.1除非发生下列情况之一，评标委员会成员不得在评标中途更换：</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（1）因不可抗拒的客观原因，不能到场或需在评标中途退出评标活动。</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（2）根据法律法规规定，某个或某几个评标委员会成员需要回避。</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12.3.2退出评标的评标委员会成员，其已完成的评标行为无效。由招标人根据本招标文件规定的评标委员会成员产生方式另行确定替代者进行评标。</w:t>
      </w:r>
    </w:p>
    <w:p w:rsidR="00BB2EC3" w:rsidRDefault="00E61C51">
      <w:pPr>
        <w:spacing w:line="430" w:lineRule="exact"/>
        <w:ind w:firstLineChars="200" w:firstLine="422"/>
        <w:outlineLvl w:val="0"/>
        <w:rPr>
          <w:rFonts w:ascii="新宋体" w:eastAsia="新宋体" w:hAnsi="新宋体"/>
          <w:b/>
          <w:sz w:val="21"/>
          <w:szCs w:val="21"/>
        </w:rPr>
      </w:pPr>
      <w:r>
        <w:rPr>
          <w:rFonts w:ascii="新宋体" w:eastAsia="新宋体" w:hAnsi="新宋体" w:hint="eastAsia"/>
          <w:b/>
          <w:sz w:val="21"/>
          <w:szCs w:val="21"/>
        </w:rPr>
        <w:t>12.4记名投票</w:t>
      </w:r>
    </w:p>
    <w:p w:rsidR="00BB2EC3" w:rsidRDefault="00E61C51">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在任何评标环节中，需评标委员会就某项定性的评审结论做出表决的，由评标委员会全体成员按照少数服从多数的原则，以记名投票方式表决。</w:t>
      </w:r>
    </w:p>
    <w:p w:rsidR="00BB2EC3" w:rsidRDefault="00E61C51">
      <w:pPr>
        <w:spacing w:line="440" w:lineRule="exact"/>
        <w:ind w:firstLineChars="200" w:firstLine="422"/>
        <w:rPr>
          <w:b/>
          <w:sz w:val="21"/>
          <w:szCs w:val="21"/>
        </w:rPr>
      </w:pPr>
      <w:r>
        <w:rPr>
          <w:rFonts w:hint="eastAsia"/>
          <w:b/>
          <w:sz w:val="21"/>
          <w:szCs w:val="21"/>
        </w:rPr>
        <w:t>12.5评标委员会对评标结果有异议的</w:t>
      </w:r>
    </w:p>
    <w:p w:rsidR="00BB2EC3" w:rsidRDefault="00E61C51">
      <w:pPr>
        <w:spacing w:line="400" w:lineRule="exact"/>
        <w:ind w:firstLineChars="200" w:firstLine="408"/>
        <w:rPr>
          <w:rFonts w:ascii="新宋体" w:eastAsia="新宋体" w:hAnsi="新宋体"/>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B2EC3" w:rsidRDefault="00BB2EC3">
      <w:pPr>
        <w:spacing w:line="312" w:lineRule="auto"/>
        <w:ind w:firstLineChars="49" w:firstLine="167"/>
        <w:jc w:val="center"/>
        <w:rPr>
          <w:rFonts w:ascii="新宋体" w:eastAsia="新宋体" w:hAnsi="新宋体"/>
          <w:b/>
          <w:szCs w:val="21"/>
        </w:rPr>
      </w:pPr>
    </w:p>
    <w:p w:rsidR="00BB2EC3" w:rsidRDefault="00E61C51">
      <w:pPr>
        <w:spacing w:line="400" w:lineRule="exact"/>
        <w:ind w:firstLineChars="200" w:firstLine="468"/>
        <w:rPr>
          <w:rFonts w:ascii="新宋体" w:eastAsia="新宋体" w:hAnsi="新宋体"/>
          <w:b/>
          <w:szCs w:val="21"/>
        </w:rPr>
      </w:pPr>
      <w:r>
        <w:rPr>
          <w:rFonts w:hint="eastAsia"/>
          <w:spacing w:val="-3"/>
          <w:sz w:val="24"/>
        </w:rPr>
        <w:br w:type="page"/>
      </w:r>
    </w:p>
    <w:p w:rsidR="00BB2EC3" w:rsidRDefault="00BB2EC3">
      <w:pPr>
        <w:snapToGrid w:val="0"/>
        <w:spacing w:line="360" w:lineRule="auto"/>
        <w:jc w:val="center"/>
        <w:rPr>
          <w:rFonts w:hAnsi="宋体" w:cs="黑体"/>
          <w:b/>
          <w:sz w:val="36"/>
          <w:szCs w:val="36"/>
        </w:rPr>
      </w:pPr>
    </w:p>
    <w:p w:rsidR="00BB2EC3" w:rsidRDefault="00BB2EC3">
      <w:pPr>
        <w:pStyle w:val="a0"/>
        <w:ind w:firstLine="340"/>
      </w:pPr>
    </w:p>
    <w:p w:rsidR="00BB2EC3" w:rsidRDefault="00E61C51">
      <w:pPr>
        <w:snapToGrid w:val="0"/>
        <w:spacing w:line="360" w:lineRule="auto"/>
        <w:jc w:val="center"/>
        <w:outlineLvl w:val="0"/>
        <w:rPr>
          <w:rFonts w:hAnsi="宋体" w:cs="黑体"/>
          <w:b/>
          <w:sz w:val="36"/>
          <w:szCs w:val="36"/>
        </w:rPr>
      </w:pPr>
      <w:bookmarkStart w:id="94" w:name="_Toc13587"/>
      <w:bookmarkStart w:id="95"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8"/>
      <w:bookmarkEnd w:id="94"/>
      <w:bookmarkEnd w:id="95"/>
    </w:p>
    <w:p w:rsidR="00BB2EC3" w:rsidRDefault="00BB2EC3">
      <w:pPr>
        <w:autoSpaceDE w:val="0"/>
        <w:autoSpaceDN w:val="0"/>
        <w:adjustRightInd w:val="0"/>
        <w:jc w:val="center"/>
        <w:rPr>
          <w:rFonts w:hAnsi="宋体" w:cs="黑体"/>
          <w:b/>
          <w:sz w:val="36"/>
          <w:szCs w:val="36"/>
        </w:rPr>
      </w:pPr>
      <w:bookmarkStart w:id="96" w:name="_Toc278443518"/>
    </w:p>
    <w:p w:rsidR="00BB2EC3" w:rsidRDefault="00E61C51">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    </w:t>
      </w:r>
      <w:bookmarkStart w:id="97" w:name="_Toc278443522"/>
      <w:bookmarkStart w:id="98" w:name="_Toc508875513"/>
      <w:bookmarkStart w:id="99" w:name="_Toc30209"/>
      <w:bookmarkEnd w:id="96"/>
      <w:r>
        <w:rPr>
          <w:rFonts w:hAnsi="宋体" w:cs="黑体" w:hint="eastAsia"/>
          <w:b/>
          <w:sz w:val="36"/>
          <w:szCs w:val="36"/>
        </w:rPr>
        <w:t>第五章</w:t>
      </w:r>
      <w:r>
        <w:rPr>
          <w:rFonts w:hAnsi="宋体" w:cs="黑体"/>
          <w:b/>
          <w:sz w:val="36"/>
          <w:szCs w:val="36"/>
        </w:rPr>
        <w:t xml:space="preserve"> </w:t>
      </w:r>
      <w:r>
        <w:rPr>
          <w:rFonts w:hAnsi="宋体" w:cs="黑体" w:hint="eastAsia"/>
          <w:b/>
          <w:sz w:val="36"/>
          <w:szCs w:val="36"/>
        </w:rPr>
        <w:t>技术标准和要求</w:t>
      </w:r>
      <w:bookmarkEnd w:id="97"/>
      <w:bookmarkEnd w:id="98"/>
      <w:bookmarkEnd w:id="99"/>
    </w:p>
    <w:p w:rsidR="00BB2EC3" w:rsidRDefault="00BB2EC3">
      <w:pPr>
        <w:spacing w:line="500" w:lineRule="exact"/>
        <w:ind w:firstLineChars="200" w:firstLine="480"/>
        <w:jc w:val="left"/>
        <w:rPr>
          <w:rFonts w:ascii="新宋体" w:eastAsia="新宋体" w:hAnsi="新宋体"/>
          <w:sz w:val="24"/>
        </w:rPr>
      </w:pPr>
    </w:p>
    <w:p w:rsidR="00BB2EC3" w:rsidRDefault="00E61C51">
      <w:pPr>
        <w:numPr>
          <w:ilvl w:val="0"/>
          <w:numId w:val="3"/>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BB2EC3" w:rsidRDefault="00BB2EC3">
      <w:pPr>
        <w:spacing w:line="500" w:lineRule="exact"/>
        <w:ind w:firstLineChars="200" w:firstLine="480"/>
        <w:jc w:val="left"/>
        <w:rPr>
          <w:rFonts w:ascii="新宋体" w:eastAsia="新宋体"/>
          <w:sz w:val="24"/>
        </w:rPr>
      </w:pPr>
    </w:p>
    <w:p w:rsidR="00BB2EC3" w:rsidRDefault="00BB2EC3">
      <w:pPr>
        <w:spacing w:line="500" w:lineRule="exact"/>
        <w:ind w:firstLineChars="200" w:firstLine="480"/>
        <w:jc w:val="left"/>
        <w:rPr>
          <w:rFonts w:ascii="新宋体" w:eastAsia="新宋体" w:hAnsi="新宋体"/>
          <w:sz w:val="24"/>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spacing w:line="420" w:lineRule="exact"/>
        <w:jc w:val="center"/>
        <w:rPr>
          <w:rFonts w:hAnsi="宋体" w:cs="黑体"/>
          <w:sz w:val="32"/>
          <w:szCs w:val="32"/>
        </w:rPr>
      </w:pPr>
    </w:p>
    <w:p w:rsidR="00BB2EC3" w:rsidRDefault="00BB2EC3">
      <w:pPr>
        <w:autoSpaceDE w:val="0"/>
        <w:autoSpaceDN w:val="0"/>
        <w:adjustRightInd w:val="0"/>
        <w:jc w:val="center"/>
        <w:rPr>
          <w:rFonts w:hAnsi="宋体" w:cs="黑体"/>
          <w:b/>
          <w:sz w:val="44"/>
          <w:szCs w:val="44"/>
        </w:rPr>
      </w:pPr>
      <w:bookmarkStart w:id="100" w:name="_Toc278443525"/>
    </w:p>
    <w:p w:rsidR="00BB2EC3" w:rsidRDefault="00BB2EC3" w:rsidP="000B01DA">
      <w:pPr>
        <w:autoSpaceDE w:val="0"/>
        <w:autoSpaceDN w:val="0"/>
        <w:adjustRightInd w:val="0"/>
        <w:spacing w:beforeLines="100" w:afterLines="100"/>
        <w:rPr>
          <w:rFonts w:hAnsi="宋体" w:cs="黑体"/>
          <w:b/>
          <w:sz w:val="44"/>
          <w:szCs w:val="44"/>
        </w:rPr>
      </w:pPr>
    </w:p>
    <w:p w:rsidR="00BB2EC3" w:rsidRDefault="00E61C51" w:rsidP="000B01DA">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101" w:name="_Toc25579"/>
      <w:bookmarkStart w:id="102" w:name="_Toc508875514"/>
      <w:bookmarkEnd w:id="100"/>
      <w:r>
        <w:rPr>
          <w:rFonts w:hAnsi="宋体" w:cs="宋体" w:hint="eastAsia"/>
          <w:b/>
          <w:sz w:val="44"/>
          <w:szCs w:val="44"/>
        </w:rPr>
        <w:lastRenderedPageBreak/>
        <w:t>第六章 投标文件格式</w:t>
      </w:r>
      <w:bookmarkEnd w:id="101"/>
      <w:bookmarkEnd w:id="102"/>
    </w:p>
    <w:p w:rsidR="00BB2EC3" w:rsidRDefault="00E61C51" w:rsidP="000B01DA">
      <w:pPr>
        <w:tabs>
          <w:tab w:val="center" w:pos="4739"/>
        </w:tabs>
        <w:spacing w:beforeLines="100" w:afterLines="100"/>
        <w:jc w:val="right"/>
        <w:rPr>
          <w:rFonts w:hAnsi="宋体" w:cs="宋体"/>
          <w:sz w:val="32"/>
          <w:szCs w:val="32"/>
        </w:rPr>
      </w:pPr>
      <w:bookmarkStart w:id="103" w:name="_Toc18783"/>
      <w:r>
        <w:rPr>
          <w:rFonts w:hAnsi="宋体" w:cs="宋体" w:hint="eastAsia"/>
          <w:sz w:val="32"/>
          <w:szCs w:val="32"/>
        </w:rPr>
        <w:t>正（副）本</w:t>
      </w:r>
      <w:bookmarkEnd w:id="103"/>
    </w:p>
    <w:p w:rsidR="00BB2EC3" w:rsidRDefault="00E61C5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BB2EC3" w:rsidRDefault="00BB2EC3">
      <w:pPr>
        <w:tabs>
          <w:tab w:val="center" w:pos="4739"/>
        </w:tabs>
        <w:ind w:left="180"/>
        <w:jc w:val="center"/>
        <w:rPr>
          <w:rFonts w:hAnsi="宋体" w:cs="宋体"/>
          <w:b/>
          <w:sz w:val="36"/>
          <w:szCs w:val="36"/>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E61C51">
      <w:pPr>
        <w:tabs>
          <w:tab w:val="center" w:pos="4739"/>
        </w:tabs>
        <w:ind w:left="180"/>
        <w:jc w:val="center"/>
        <w:rPr>
          <w:rFonts w:hAnsi="宋体" w:cs="宋体"/>
          <w:b/>
          <w:sz w:val="72"/>
          <w:szCs w:val="72"/>
        </w:rPr>
      </w:pPr>
      <w:r>
        <w:rPr>
          <w:rFonts w:hAnsi="宋体" w:cs="宋体" w:hint="eastAsia"/>
          <w:b/>
          <w:sz w:val="72"/>
          <w:szCs w:val="72"/>
        </w:rPr>
        <w:t>投 标 文 件</w:t>
      </w: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E61C5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BB2EC3" w:rsidRDefault="00E61C51">
      <w:pPr>
        <w:tabs>
          <w:tab w:val="center" w:pos="4739"/>
        </w:tabs>
        <w:ind w:left="180"/>
        <w:rPr>
          <w:rFonts w:hAnsi="宋体" w:cs="宋体"/>
          <w:b/>
          <w:sz w:val="32"/>
          <w:szCs w:val="32"/>
        </w:rPr>
      </w:pPr>
      <w:r>
        <w:rPr>
          <w:rFonts w:hAnsi="宋体" w:cs="宋体" w:hint="eastAsia"/>
          <w:b/>
          <w:sz w:val="32"/>
          <w:szCs w:val="32"/>
        </w:rPr>
        <w:t xml:space="preserve">               项目编号：</w:t>
      </w: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BB2EC3">
      <w:pPr>
        <w:tabs>
          <w:tab w:val="center" w:pos="4739"/>
        </w:tabs>
        <w:ind w:left="180"/>
        <w:rPr>
          <w:rFonts w:hAnsi="宋体" w:cs="宋体"/>
          <w:sz w:val="24"/>
        </w:rPr>
      </w:pPr>
    </w:p>
    <w:p w:rsidR="00BB2EC3" w:rsidRDefault="00E61C5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BB2EC3" w:rsidRDefault="00BB2EC3">
      <w:pPr>
        <w:tabs>
          <w:tab w:val="center" w:pos="4739"/>
        </w:tabs>
        <w:ind w:left="180"/>
        <w:jc w:val="center"/>
        <w:rPr>
          <w:rFonts w:hAnsi="宋体" w:cs="宋体"/>
          <w:b/>
          <w:sz w:val="32"/>
        </w:rPr>
      </w:pPr>
    </w:p>
    <w:p w:rsidR="00BB2EC3" w:rsidRDefault="00E61C5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BB2EC3" w:rsidRDefault="00BB2EC3">
      <w:pPr>
        <w:tabs>
          <w:tab w:val="center" w:pos="4739"/>
        </w:tabs>
        <w:ind w:left="180"/>
        <w:jc w:val="center"/>
        <w:rPr>
          <w:rFonts w:hAnsi="宋体" w:cs="宋体"/>
          <w:b/>
          <w:sz w:val="32"/>
        </w:rPr>
      </w:pPr>
    </w:p>
    <w:p w:rsidR="00BB2EC3" w:rsidRDefault="00E61C51">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BB2EC3" w:rsidRDefault="00E61C51">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BB2EC3" w:rsidRDefault="00BB2EC3">
      <w:pPr>
        <w:autoSpaceDE w:val="0"/>
        <w:autoSpaceDN w:val="0"/>
        <w:adjustRightInd w:val="0"/>
        <w:spacing w:line="420" w:lineRule="exact"/>
        <w:jc w:val="center"/>
        <w:rPr>
          <w:rFonts w:hAnsi="宋体" w:cs="宋体"/>
          <w:b/>
          <w:sz w:val="36"/>
          <w:szCs w:val="36"/>
        </w:rPr>
      </w:pPr>
    </w:p>
    <w:p w:rsidR="00BB2EC3" w:rsidRDefault="00BB2EC3">
      <w:pPr>
        <w:autoSpaceDE w:val="0"/>
        <w:autoSpaceDN w:val="0"/>
        <w:adjustRightInd w:val="0"/>
        <w:spacing w:line="420" w:lineRule="exact"/>
        <w:jc w:val="center"/>
        <w:rPr>
          <w:rFonts w:hAnsi="宋体" w:cs="宋体"/>
          <w:b/>
          <w:sz w:val="36"/>
          <w:szCs w:val="36"/>
        </w:rPr>
      </w:pPr>
    </w:p>
    <w:p w:rsidR="00BB2EC3" w:rsidRDefault="00E61C51">
      <w:pPr>
        <w:pStyle w:val="20"/>
        <w:spacing w:line="360" w:lineRule="auto"/>
        <w:ind w:left="680"/>
        <w:jc w:val="center"/>
        <w:rPr>
          <w:rFonts w:ascii="新宋体" w:eastAsia="新宋体" w:hAnsi="新宋体"/>
          <w:b/>
          <w:sz w:val="44"/>
          <w:szCs w:val="44"/>
        </w:rPr>
      </w:pPr>
      <w:r>
        <w:rPr>
          <w:rFonts w:ascii="新宋体" w:eastAsia="新宋体" w:hAnsi="新宋体" w:hint="eastAsia"/>
          <w:b/>
          <w:sz w:val="44"/>
          <w:szCs w:val="44"/>
        </w:rPr>
        <w:t>目　录</w:t>
      </w:r>
    </w:p>
    <w:p w:rsidR="00BB2EC3" w:rsidRDefault="00BB2EC3">
      <w:pPr>
        <w:pStyle w:val="20"/>
        <w:spacing w:line="360" w:lineRule="auto"/>
        <w:ind w:left="680"/>
        <w:jc w:val="center"/>
        <w:rPr>
          <w:rFonts w:ascii="新宋体" w:eastAsia="新宋体" w:hAnsi="新宋体"/>
          <w:b/>
        </w:rPr>
      </w:pPr>
    </w:p>
    <w:p w:rsidR="00BB2EC3" w:rsidRDefault="00E61C51">
      <w:pPr>
        <w:spacing w:line="360" w:lineRule="auto"/>
        <w:ind w:firstLineChars="200" w:firstLine="480"/>
        <w:rPr>
          <w:rFonts w:ascii="新宋体" w:eastAsia="新宋体" w:hAnsi="新宋体"/>
          <w:sz w:val="24"/>
        </w:rPr>
      </w:pPr>
      <w:bookmarkStart w:id="104" w:name="_Toc60537391"/>
      <w:r>
        <w:rPr>
          <w:rFonts w:ascii="新宋体" w:eastAsia="新宋体" w:hAnsi="新宋体" w:hint="eastAsia"/>
          <w:sz w:val="24"/>
        </w:rPr>
        <w:t>（1）投标函及投标函附录</w:t>
      </w:r>
    </w:p>
    <w:p w:rsidR="00BB2EC3" w:rsidRDefault="00E61C51">
      <w:pPr>
        <w:spacing w:line="360" w:lineRule="auto"/>
        <w:ind w:firstLineChars="200" w:firstLine="480"/>
        <w:rPr>
          <w:rFonts w:ascii="新宋体" w:eastAsia="新宋体" w:hAnsi="新宋体" w:cs="宋体"/>
          <w:sz w:val="24"/>
        </w:rPr>
      </w:pPr>
      <w:r>
        <w:rPr>
          <w:rFonts w:ascii="新宋体" w:eastAsia="新宋体" w:hAnsi="新宋体" w:hint="eastAsia"/>
          <w:sz w:val="24"/>
        </w:rPr>
        <w:t>（2）</w:t>
      </w:r>
      <w:r>
        <w:rPr>
          <w:rFonts w:ascii="新宋体" w:eastAsia="新宋体" w:hAnsi="新宋体" w:cs="宋体" w:hint="eastAsia"/>
          <w:sz w:val="24"/>
        </w:rPr>
        <w:t>法定代表人身份证明或附有法定代表人身份证明的授权委托书；</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（3）投标保证金</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（4）资格后审资料：</w:t>
      </w:r>
    </w:p>
    <w:p w:rsidR="00BB2EC3" w:rsidRDefault="00E61C51">
      <w:pPr>
        <w:spacing w:line="360" w:lineRule="auto"/>
        <w:ind w:leftChars="200" w:left="1280" w:hangingChars="250" w:hanging="600"/>
        <w:rPr>
          <w:rFonts w:ascii="新宋体" w:eastAsia="新宋体" w:hAnsi="新宋体"/>
          <w:sz w:val="24"/>
        </w:rPr>
      </w:pPr>
      <w:r>
        <w:rPr>
          <w:rFonts w:ascii="新宋体" w:eastAsia="新宋体" w:hAnsi="新宋体" w:hint="eastAsia"/>
          <w:sz w:val="24"/>
        </w:rPr>
        <w:t>（a）投标人基本情况表（可加部分说明）；</w:t>
      </w:r>
    </w:p>
    <w:p w:rsidR="00BB2EC3" w:rsidRDefault="00E61C51">
      <w:pPr>
        <w:spacing w:line="360" w:lineRule="auto"/>
        <w:ind w:leftChars="200" w:left="1280" w:hangingChars="250" w:hanging="600"/>
        <w:rPr>
          <w:rFonts w:ascii="新宋体" w:eastAsia="新宋体" w:hAnsi="新宋体"/>
          <w:sz w:val="24"/>
        </w:rPr>
      </w:pPr>
      <w:r>
        <w:rPr>
          <w:rFonts w:ascii="新宋体" w:eastAsia="新宋体" w:hAnsi="新宋体" w:hint="eastAsia"/>
          <w:sz w:val="24"/>
        </w:rPr>
        <w:t>（b）企业法人营业执照、税务登记证、企业资质证件、项目负责人资格证</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（d）2015年以来类似项目业绩及有关证明材料；</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（e）项目组配备情况表</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（5）服务承诺书</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 xml:space="preserve"> (6)技术方案（包括但不限于检测方案、质量保证措施、安全保证措施、进度保证措施等）；</w:t>
      </w:r>
    </w:p>
    <w:p w:rsidR="00BB2EC3" w:rsidRDefault="00E61C51">
      <w:pPr>
        <w:numPr>
          <w:ilvl w:val="0"/>
          <w:numId w:val="4"/>
        </w:numPr>
        <w:spacing w:line="360" w:lineRule="auto"/>
        <w:ind w:firstLineChars="250" w:firstLine="600"/>
        <w:rPr>
          <w:rFonts w:ascii="新宋体" w:eastAsia="新宋体" w:hAnsi="新宋体"/>
          <w:sz w:val="24"/>
        </w:rPr>
      </w:pPr>
      <w:r>
        <w:rPr>
          <w:rFonts w:ascii="新宋体" w:eastAsia="新宋体" w:hAnsi="新宋体"/>
          <w:sz w:val="24"/>
        </w:rPr>
        <w:t>投标人认为有必要提供的其他资料。</w:t>
      </w:r>
    </w:p>
    <w:p w:rsidR="00BB2EC3" w:rsidRDefault="00BB2EC3">
      <w:pPr>
        <w:pStyle w:val="20"/>
        <w:spacing w:line="360" w:lineRule="auto"/>
        <w:ind w:left="680"/>
        <w:jc w:val="center"/>
        <w:rPr>
          <w:rFonts w:ascii="新宋体" w:eastAsia="新宋体" w:hAnsi="新宋体" w:cs="黑体"/>
          <w:b/>
        </w:rPr>
      </w:pPr>
    </w:p>
    <w:p w:rsidR="00BB2EC3" w:rsidRDefault="00E61C51">
      <w:pPr>
        <w:spacing w:line="360" w:lineRule="auto"/>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B2EC3" w:rsidRDefault="00E61C51">
      <w:pPr>
        <w:spacing w:line="360" w:lineRule="auto"/>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B2EC3" w:rsidRDefault="00BB2EC3">
      <w:pPr>
        <w:pStyle w:val="20"/>
        <w:spacing w:line="360" w:lineRule="auto"/>
        <w:ind w:left="680"/>
        <w:jc w:val="center"/>
        <w:rPr>
          <w:rFonts w:ascii="新宋体" w:eastAsia="新宋体" w:hAnsi="新宋体" w:cs="黑体"/>
          <w:b/>
        </w:rPr>
      </w:pPr>
    </w:p>
    <w:p w:rsidR="00BB2EC3" w:rsidRDefault="00BB2EC3">
      <w:pPr>
        <w:pStyle w:val="20"/>
        <w:spacing w:line="360" w:lineRule="auto"/>
        <w:ind w:left="680"/>
        <w:jc w:val="center"/>
        <w:rPr>
          <w:rFonts w:ascii="新宋体" w:eastAsia="新宋体" w:hAnsi="新宋体" w:cs="黑体"/>
          <w:b/>
        </w:rPr>
      </w:pPr>
    </w:p>
    <w:p w:rsidR="00BB2EC3" w:rsidRDefault="00BB2EC3">
      <w:pPr>
        <w:pStyle w:val="3"/>
        <w:spacing w:line="360" w:lineRule="auto"/>
        <w:rPr>
          <w:rFonts w:ascii="新宋体" w:eastAsia="新宋体" w:hAnsi="新宋体" w:cs="黑体"/>
          <w:bCs w:val="0"/>
          <w:sz w:val="24"/>
          <w:szCs w:val="24"/>
        </w:rPr>
      </w:pPr>
    </w:p>
    <w:p w:rsidR="00BB2EC3" w:rsidRDefault="00BB2EC3">
      <w:pPr>
        <w:rPr>
          <w:rFonts w:ascii="新宋体" w:eastAsia="新宋体" w:hAnsi="新宋体" w:cs="黑体"/>
          <w:bCs/>
          <w:sz w:val="24"/>
        </w:rPr>
      </w:pPr>
    </w:p>
    <w:p w:rsidR="00BB2EC3" w:rsidRDefault="00BB2EC3">
      <w:pPr>
        <w:rPr>
          <w:rFonts w:ascii="新宋体" w:eastAsia="新宋体" w:hAnsi="新宋体" w:cs="黑体"/>
          <w:bCs/>
          <w:sz w:val="24"/>
        </w:rPr>
      </w:pPr>
    </w:p>
    <w:p w:rsidR="00BB2EC3" w:rsidRDefault="00E61C51">
      <w:pPr>
        <w:pStyle w:val="3"/>
        <w:spacing w:line="360" w:lineRule="auto"/>
        <w:jc w:val="center"/>
        <w:rPr>
          <w:rFonts w:hAnsi="宋体"/>
        </w:rPr>
      </w:pPr>
      <w:r>
        <w:rPr>
          <w:rFonts w:hAnsi="宋体" w:hint="eastAsia"/>
        </w:rPr>
        <w:lastRenderedPageBreak/>
        <w:t>一、投标函及投标函附录</w:t>
      </w:r>
    </w:p>
    <w:p w:rsidR="00BB2EC3" w:rsidRDefault="00E61C51">
      <w:pPr>
        <w:pStyle w:val="20"/>
        <w:spacing w:line="360" w:lineRule="auto"/>
        <w:ind w:left="680"/>
        <w:jc w:val="center"/>
        <w:rPr>
          <w:rFonts w:ascii="新宋体" w:eastAsia="新宋体" w:hAnsi="新宋体"/>
        </w:rPr>
      </w:pPr>
      <w:r>
        <w:rPr>
          <w:rFonts w:ascii="新宋体" w:eastAsia="新宋体" w:hAnsi="新宋体" w:cs="黑体" w:hint="eastAsia"/>
          <w:b/>
        </w:rPr>
        <w:t>(一)投 标 函</w:t>
      </w:r>
    </w:p>
    <w:bookmarkEnd w:id="104"/>
    <w:p w:rsidR="00BB2EC3" w:rsidRDefault="00BB2EC3">
      <w:pPr>
        <w:spacing w:line="360" w:lineRule="auto"/>
        <w:rPr>
          <w:rFonts w:ascii="新宋体" w:eastAsia="新宋体" w:hAnsi="新宋体"/>
          <w:sz w:val="24"/>
        </w:rPr>
      </w:pPr>
    </w:p>
    <w:p w:rsidR="00BB2EC3" w:rsidRDefault="00E61C51">
      <w:pPr>
        <w:spacing w:line="360" w:lineRule="auto"/>
        <w:rPr>
          <w:rFonts w:ascii="新宋体" w:eastAsia="新宋体" w:hAnsi="新宋体"/>
          <w:sz w:val="24"/>
          <w:u w:val="single"/>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hint="eastAsia"/>
          <w:sz w:val="24"/>
        </w:rPr>
        <w:t>（招标人）</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sz w:val="24"/>
        </w:rPr>
        <w:t>根据贵方</w:t>
      </w:r>
      <w:r>
        <w:rPr>
          <w:rFonts w:ascii="新宋体" w:eastAsia="新宋体" w:hAnsi="新宋体" w:hint="eastAsia"/>
          <w:sz w:val="24"/>
          <w:u w:val="single"/>
        </w:rPr>
        <w:t xml:space="preserve">                   </w:t>
      </w:r>
      <w:r>
        <w:rPr>
          <w:rFonts w:ascii="新宋体" w:eastAsia="新宋体" w:hAnsi="新宋体" w:hint="eastAsia"/>
          <w:sz w:val="24"/>
        </w:rPr>
        <w:t>项目</w:t>
      </w:r>
      <w:r>
        <w:rPr>
          <w:rFonts w:ascii="新宋体" w:eastAsia="新宋体" w:hAnsi="新宋体" w:hint="eastAsia"/>
          <w:sz w:val="24"/>
          <w:u w:val="single"/>
        </w:rPr>
        <w:t>（/标段）</w:t>
      </w:r>
      <w:r>
        <w:rPr>
          <w:rFonts w:ascii="新宋体" w:eastAsia="新宋体" w:hAnsi="新宋体" w:hint="eastAsia"/>
          <w:sz w:val="24"/>
        </w:rPr>
        <w:t>招标的招标文件，我方针对该项目的投标报价为：</w:t>
      </w:r>
      <w:r>
        <w:rPr>
          <w:rFonts w:ascii="新宋体" w:eastAsia="新宋体" w:hAnsi="新宋体" w:hint="eastAsia"/>
          <w:sz w:val="24"/>
          <w:u w:val="single"/>
        </w:rPr>
        <w:t xml:space="preserve"> （大写）       </w:t>
      </w:r>
      <w:r>
        <w:rPr>
          <w:rFonts w:ascii="新宋体" w:eastAsia="新宋体" w:hAnsi="新宋体" w:hint="eastAsia"/>
          <w:sz w:val="24"/>
        </w:rPr>
        <w:t>元人民币，并正式授权的下述签字人</w:t>
      </w:r>
      <w:r>
        <w:rPr>
          <w:rFonts w:ascii="新宋体" w:eastAsia="新宋体" w:hAnsi="新宋体"/>
          <w:sz w:val="24"/>
          <w:u w:val="single"/>
        </w:rPr>
        <w:t xml:space="preserve">         </w:t>
      </w:r>
      <w:r>
        <w:rPr>
          <w:rFonts w:ascii="新宋体" w:eastAsia="新宋体" w:hAnsi="新宋体" w:hint="eastAsia"/>
          <w:sz w:val="24"/>
          <w:u w:val="single"/>
        </w:rPr>
        <w:t>（</w:t>
      </w:r>
      <w:r>
        <w:rPr>
          <w:rFonts w:ascii="新宋体" w:eastAsia="新宋体" w:hAnsi="新宋体" w:hint="eastAsia"/>
          <w:sz w:val="24"/>
        </w:rPr>
        <w:t>姓名）代表投标人</w:t>
      </w:r>
      <w:r>
        <w:rPr>
          <w:rFonts w:ascii="新宋体" w:eastAsia="新宋体" w:hAnsi="新宋体"/>
          <w:sz w:val="24"/>
          <w:u w:val="single"/>
        </w:rPr>
        <w:t xml:space="preserve">     </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（投标人名称），提交招标文件要求的全套投标文件。</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kern w:val="20"/>
          <w:sz w:val="24"/>
        </w:rPr>
        <w:t>据此函，签字人兹宣布同意如下：</w:t>
      </w:r>
    </w:p>
    <w:p w:rsidR="00BB2EC3" w:rsidRDefault="00E61C51">
      <w:pPr>
        <w:spacing w:line="360" w:lineRule="auto"/>
        <w:ind w:firstLineChars="225" w:firstLine="540"/>
        <w:rPr>
          <w:rFonts w:ascii="新宋体" w:eastAsia="新宋体" w:hAnsi="新宋体"/>
          <w:kern w:val="20"/>
          <w:sz w:val="24"/>
        </w:rPr>
      </w:pPr>
      <w:r>
        <w:rPr>
          <w:rFonts w:ascii="新宋体" w:eastAsia="新宋体" w:hAnsi="新宋体" w:hint="eastAsia"/>
          <w:kern w:val="20"/>
          <w:sz w:val="24"/>
        </w:rPr>
        <w:t>1、</w:t>
      </w:r>
      <w:r>
        <w:rPr>
          <w:rFonts w:ascii="新宋体" w:eastAsia="新宋体" w:hAnsi="新宋体"/>
          <w:kern w:val="20"/>
          <w:sz w:val="24"/>
        </w:rPr>
        <w:t>我方已详细审核并确认全部招标文件，包括修改文件（如有时）及有关附件。</w:t>
      </w:r>
    </w:p>
    <w:p w:rsidR="00BB2EC3" w:rsidRDefault="00E61C51">
      <w:pPr>
        <w:spacing w:line="360" w:lineRule="auto"/>
        <w:ind w:firstLineChars="200" w:firstLine="480"/>
        <w:rPr>
          <w:rFonts w:ascii="新宋体" w:eastAsia="新宋体" w:hAnsi="新宋体"/>
          <w:kern w:val="20"/>
          <w:sz w:val="24"/>
        </w:rPr>
      </w:pPr>
      <w:bookmarkStart w:id="105" w:name="OLE_LINK24"/>
      <w:r>
        <w:rPr>
          <w:rFonts w:ascii="新宋体" w:eastAsia="新宋体" w:hAnsi="新宋体" w:hint="eastAsia"/>
          <w:kern w:val="20"/>
          <w:sz w:val="24"/>
        </w:rPr>
        <w:t>2、</w:t>
      </w:r>
      <w:r>
        <w:rPr>
          <w:rFonts w:ascii="新宋体" w:eastAsia="新宋体" w:hAnsi="新宋体"/>
          <w:kern w:val="20"/>
          <w:sz w:val="24"/>
        </w:rPr>
        <w:t>一旦我方中标，</w:t>
      </w:r>
    </w:p>
    <w:p w:rsidR="00BB2EC3" w:rsidRDefault="00E61C51">
      <w:pPr>
        <w:spacing w:line="360" w:lineRule="auto"/>
        <w:ind w:firstLineChars="225" w:firstLine="540"/>
        <w:rPr>
          <w:rFonts w:ascii="新宋体" w:eastAsia="新宋体" w:hAnsi="新宋体"/>
          <w:kern w:val="20"/>
          <w:sz w:val="24"/>
        </w:rPr>
      </w:pPr>
      <w:r>
        <w:rPr>
          <w:rFonts w:ascii="新宋体" w:eastAsia="新宋体" w:hAnsi="新宋体" w:hint="eastAsia"/>
          <w:kern w:val="20"/>
          <w:sz w:val="24"/>
        </w:rPr>
        <w:t>（1）我方将组建项目组，保证按合同协议书中规定的（周期）  日历天内完成设计并提供相应的服务。</w:t>
      </w:r>
    </w:p>
    <w:p w:rsidR="00BB2EC3" w:rsidRDefault="00E61C51">
      <w:pPr>
        <w:spacing w:line="360" w:lineRule="auto"/>
        <w:ind w:firstLineChars="225" w:firstLine="540"/>
        <w:rPr>
          <w:rFonts w:ascii="新宋体" w:eastAsia="新宋体" w:hAnsi="新宋体"/>
          <w:kern w:val="20"/>
          <w:sz w:val="24"/>
        </w:rPr>
      </w:pPr>
      <w:r>
        <w:rPr>
          <w:rFonts w:ascii="新宋体" w:eastAsia="新宋体" w:hAnsi="新宋体" w:hint="eastAsia"/>
          <w:kern w:val="20"/>
          <w:sz w:val="24"/>
        </w:rPr>
        <w:t>（2）我方承诺在收到中标通知书后，在中标通知书规定的期限内与你方签订合同。</w:t>
      </w:r>
    </w:p>
    <w:p w:rsidR="00BB2EC3" w:rsidRDefault="00E61C51">
      <w:pPr>
        <w:spacing w:line="360" w:lineRule="auto"/>
        <w:ind w:firstLineChars="225" w:firstLine="540"/>
        <w:rPr>
          <w:rFonts w:ascii="新宋体" w:eastAsia="新宋体" w:hAnsi="新宋体"/>
          <w:kern w:val="20"/>
          <w:sz w:val="24"/>
        </w:rPr>
      </w:pPr>
      <w:r>
        <w:rPr>
          <w:rFonts w:ascii="新宋体" w:eastAsia="新宋体" w:hAnsi="新宋体" w:hint="eastAsia"/>
          <w:kern w:val="20"/>
          <w:sz w:val="24"/>
        </w:rPr>
        <w:t>（3）随同本投标函递交的投标函附录属于合同文件的组成部分。</w:t>
      </w:r>
    </w:p>
    <w:p w:rsidR="00BB2EC3" w:rsidRDefault="00E61C51">
      <w:pPr>
        <w:spacing w:line="360" w:lineRule="auto"/>
        <w:ind w:firstLineChars="225" w:firstLine="540"/>
        <w:rPr>
          <w:rFonts w:ascii="新宋体" w:eastAsia="新宋体" w:hAnsi="新宋体"/>
          <w:kern w:val="20"/>
          <w:sz w:val="24"/>
        </w:rPr>
      </w:pPr>
      <w:r>
        <w:rPr>
          <w:rFonts w:ascii="新宋体" w:eastAsia="新宋体" w:hAnsi="新宋体" w:hint="eastAsia"/>
          <w:kern w:val="20"/>
          <w:sz w:val="24"/>
        </w:rPr>
        <w:t>（4）我方承诺在合同约定的期限内完成并移交全部合同工程。</w:t>
      </w:r>
    </w:p>
    <w:bookmarkEnd w:id="105"/>
    <w:p w:rsidR="00BB2EC3" w:rsidRDefault="00E61C51">
      <w:pPr>
        <w:spacing w:line="360" w:lineRule="auto"/>
        <w:ind w:firstLineChars="200" w:firstLine="480"/>
        <w:rPr>
          <w:rFonts w:ascii="新宋体" w:eastAsia="新宋体" w:hAnsi="新宋体"/>
          <w:kern w:val="20"/>
          <w:sz w:val="24"/>
        </w:rPr>
      </w:pPr>
      <w:r>
        <w:rPr>
          <w:rFonts w:ascii="新宋体" w:eastAsia="新宋体" w:hAnsi="新宋体" w:hint="eastAsia"/>
          <w:kern w:val="20"/>
          <w:sz w:val="24"/>
        </w:rPr>
        <w:t>3</w:t>
      </w:r>
      <w:r>
        <w:rPr>
          <w:rFonts w:ascii="新宋体" w:eastAsia="新宋体" w:hAnsi="新宋体"/>
          <w:kern w:val="20"/>
          <w:sz w:val="24"/>
        </w:rPr>
        <w:t>、我方同意所提交的投标文件在招标文件的投标须知中第</w:t>
      </w:r>
      <w:r>
        <w:rPr>
          <w:rFonts w:ascii="新宋体" w:eastAsia="新宋体" w:hAnsi="新宋体" w:hint="eastAsia"/>
          <w:kern w:val="20"/>
          <w:sz w:val="24"/>
        </w:rPr>
        <w:t>3.3.1</w:t>
      </w:r>
      <w:r>
        <w:rPr>
          <w:rFonts w:ascii="新宋体" w:eastAsia="新宋体" w:hAnsi="新宋体"/>
          <w:kern w:val="20"/>
          <w:sz w:val="24"/>
        </w:rPr>
        <w:t>条规定的投标有效期内有效，在此期间内如果中标，我方将受此约束。</w:t>
      </w:r>
    </w:p>
    <w:p w:rsidR="00BB2EC3" w:rsidRDefault="00E61C51">
      <w:pPr>
        <w:spacing w:line="360" w:lineRule="auto"/>
        <w:ind w:firstLineChars="200" w:firstLine="480"/>
        <w:rPr>
          <w:rFonts w:ascii="新宋体" w:eastAsia="新宋体" w:hAnsi="新宋体"/>
          <w:kern w:val="20"/>
          <w:sz w:val="24"/>
        </w:rPr>
      </w:pPr>
      <w:r>
        <w:rPr>
          <w:rFonts w:ascii="新宋体" w:eastAsia="新宋体" w:hAnsi="新宋体" w:hint="eastAsia"/>
          <w:kern w:val="20"/>
          <w:sz w:val="24"/>
        </w:rPr>
        <w:t>4</w:t>
      </w:r>
      <w:r>
        <w:rPr>
          <w:rFonts w:ascii="新宋体" w:eastAsia="新宋体" w:hAnsi="新宋体"/>
          <w:kern w:val="20"/>
          <w:sz w:val="24"/>
        </w:rPr>
        <w:t>、除非另外达成协议并生效，你方的中标通知书和本投标文件将成为</w:t>
      </w:r>
      <w:r>
        <w:rPr>
          <w:rFonts w:ascii="新宋体" w:eastAsia="新宋体" w:hAnsi="新宋体" w:hint="eastAsia"/>
          <w:kern w:val="20"/>
          <w:sz w:val="24"/>
        </w:rPr>
        <w:t>约束双方的合同文件的组成部分。</w:t>
      </w:r>
    </w:p>
    <w:p w:rsidR="00BB2EC3" w:rsidRDefault="00E61C51">
      <w:pPr>
        <w:spacing w:line="360" w:lineRule="auto"/>
        <w:ind w:firstLineChars="200" w:firstLine="480"/>
        <w:rPr>
          <w:rFonts w:ascii="新宋体" w:eastAsia="新宋体" w:hAnsi="新宋体"/>
          <w:sz w:val="24"/>
        </w:rPr>
      </w:pPr>
      <w:r>
        <w:rPr>
          <w:rFonts w:ascii="新宋体" w:eastAsia="新宋体" w:hAnsi="新宋体" w:hint="eastAsia"/>
          <w:kern w:val="20"/>
          <w:sz w:val="24"/>
        </w:rPr>
        <w:t>与本投标有关的一切正式往来通讯请寄</w:t>
      </w:r>
      <w:r>
        <w:rPr>
          <w:rFonts w:ascii="新宋体" w:eastAsia="新宋体" w:hAnsi="新宋体" w:hint="eastAsia"/>
          <w:sz w:val="24"/>
        </w:rPr>
        <w:t>：</w:t>
      </w:r>
    </w:p>
    <w:p w:rsidR="00BB2EC3" w:rsidRDefault="00BB2EC3">
      <w:pPr>
        <w:spacing w:line="360" w:lineRule="auto"/>
        <w:ind w:firstLine="240"/>
        <w:rPr>
          <w:rFonts w:ascii="新宋体" w:eastAsia="新宋体" w:hAnsi="新宋体"/>
          <w:sz w:val="24"/>
        </w:rPr>
      </w:pPr>
    </w:p>
    <w:p w:rsidR="00BB2EC3" w:rsidRDefault="00E61C51">
      <w:pPr>
        <w:spacing w:line="360" w:lineRule="auto"/>
        <w:rPr>
          <w:rFonts w:ascii="新宋体" w:eastAsia="新宋体" w:hAnsi="新宋体"/>
          <w:sz w:val="24"/>
        </w:rPr>
      </w:pPr>
      <w:r>
        <w:rPr>
          <w:rFonts w:ascii="新宋体" w:eastAsia="新宋体" w:hAnsi="新宋体" w:hint="eastAsia"/>
          <w:sz w:val="24"/>
        </w:rPr>
        <w:t>地址：</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邮编</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BB2EC3" w:rsidRDefault="00E61C51">
      <w:pPr>
        <w:spacing w:line="360" w:lineRule="auto"/>
        <w:rPr>
          <w:rFonts w:ascii="新宋体" w:eastAsia="新宋体" w:hAnsi="新宋体"/>
          <w:sz w:val="24"/>
        </w:rPr>
      </w:pPr>
      <w:r>
        <w:rPr>
          <w:rFonts w:ascii="新宋体" w:eastAsia="新宋体" w:hAnsi="新宋体" w:hint="eastAsia"/>
          <w:sz w:val="24"/>
        </w:rPr>
        <w:t>电话：</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传真：</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BB2EC3" w:rsidRDefault="00E61C51">
      <w:pPr>
        <w:spacing w:line="360" w:lineRule="auto"/>
        <w:rPr>
          <w:rFonts w:ascii="新宋体" w:eastAsia="新宋体" w:hAnsi="新宋体"/>
          <w:sz w:val="24"/>
        </w:rPr>
      </w:pPr>
      <w:r>
        <w:rPr>
          <w:rFonts w:ascii="新宋体" w:eastAsia="新宋体" w:hAnsi="新宋体" w:hint="eastAsia"/>
          <w:sz w:val="24"/>
        </w:rPr>
        <w:t>投标人：</w:t>
      </w:r>
      <w:r>
        <w:rPr>
          <w:rFonts w:ascii="新宋体" w:eastAsia="新宋体" w:hAnsi="新宋体"/>
          <w:sz w:val="24"/>
          <w:u w:val="single"/>
        </w:rPr>
        <w:t xml:space="preserve">        </w:t>
      </w:r>
      <w:r>
        <w:rPr>
          <w:rFonts w:ascii="新宋体" w:eastAsia="新宋体" w:hAnsi="新宋体" w:hint="eastAsia"/>
          <w:sz w:val="24"/>
          <w:u w:val="single"/>
        </w:rPr>
        <w:t xml:space="preserve">       (全称、盖章)</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BB2EC3" w:rsidRDefault="00E61C51">
      <w:pPr>
        <w:spacing w:line="360" w:lineRule="auto"/>
        <w:rPr>
          <w:rFonts w:ascii="新宋体" w:eastAsia="新宋体" w:hAnsi="新宋体"/>
          <w:sz w:val="24"/>
        </w:rPr>
      </w:pPr>
      <w:r>
        <w:rPr>
          <w:rFonts w:ascii="新宋体" w:eastAsia="新宋体" w:hAnsi="新宋体" w:hint="eastAsia"/>
          <w:sz w:val="24"/>
        </w:rPr>
        <w:t>投标人代表：</w:t>
      </w:r>
      <w:r>
        <w:rPr>
          <w:rFonts w:ascii="新宋体" w:eastAsia="新宋体" w:hAnsi="新宋体"/>
          <w:sz w:val="24"/>
          <w:u w:val="single"/>
        </w:rPr>
        <w:t xml:space="preserve">           </w:t>
      </w:r>
      <w:r>
        <w:rPr>
          <w:rFonts w:ascii="新宋体" w:eastAsia="新宋体" w:hAnsi="新宋体" w:hint="eastAsia"/>
          <w:sz w:val="24"/>
          <w:u w:val="single"/>
        </w:rPr>
        <w:t>(法定代表人签字)</w:t>
      </w:r>
      <w:r>
        <w:rPr>
          <w:rFonts w:ascii="新宋体" w:eastAsia="新宋体" w:hAnsi="新宋体"/>
          <w:sz w:val="24"/>
          <w:u w:val="single"/>
        </w:rPr>
        <w:t xml:space="preserve">            </w:t>
      </w:r>
      <w:r>
        <w:rPr>
          <w:rFonts w:ascii="新宋体" w:eastAsia="新宋体" w:hAnsi="新宋体"/>
          <w:sz w:val="24"/>
        </w:rPr>
        <w:t xml:space="preserve">       </w:t>
      </w:r>
    </w:p>
    <w:p w:rsidR="00BB2EC3" w:rsidRDefault="00E61C51">
      <w:pPr>
        <w:spacing w:line="360" w:lineRule="auto"/>
        <w:rPr>
          <w:rFonts w:ascii="新宋体" w:eastAsia="新宋体" w:hAnsi="新宋体"/>
          <w:sz w:val="24"/>
        </w:rPr>
      </w:pPr>
      <w:r>
        <w:rPr>
          <w:rFonts w:ascii="新宋体" w:eastAsia="新宋体" w:hAnsi="新宋体" w:hint="eastAsia"/>
          <w:sz w:val="24"/>
        </w:rPr>
        <w:t>日期：</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年</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月</w:t>
      </w:r>
      <w:r>
        <w:rPr>
          <w:rFonts w:ascii="新宋体" w:eastAsia="新宋体" w:hAnsi="新宋体"/>
          <w:sz w:val="24"/>
          <w:u w:val="single"/>
        </w:rPr>
        <w:t xml:space="preserve">     </w:t>
      </w:r>
      <w:r>
        <w:rPr>
          <w:rFonts w:ascii="新宋体" w:eastAsia="新宋体" w:hAnsi="新宋体" w:hint="eastAsia"/>
          <w:sz w:val="24"/>
        </w:rPr>
        <w:t>日</w:t>
      </w:r>
    </w:p>
    <w:p w:rsidR="00BB2EC3" w:rsidRDefault="00E61C51">
      <w:pPr>
        <w:pStyle w:val="3"/>
        <w:spacing w:line="360" w:lineRule="auto"/>
        <w:ind w:firstLineChars="995" w:firstLine="3196"/>
        <w:rPr>
          <w:rFonts w:hAnsi="宋体"/>
        </w:rPr>
      </w:pPr>
      <w:bookmarkStart w:id="106" w:name="_Toc60537392"/>
      <w:r>
        <w:rPr>
          <w:rFonts w:hAnsi="宋体" w:hint="eastAsia"/>
        </w:rPr>
        <w:lastRenderedPageBreak/>
        <w:t>（二）投标函附</w:t>
      </w:r>
      <w:bookmarkEnd w:id="106"/>
      <w:r>
        <w:rPr>
          <w:rFonts w:hAnsi="宋体" w:hint="eastAsia"/>
        </w:rPr>
        <w:t>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81"/>
        <w:gridCol w:w="1895"/>
        <w:gridCol w:w="2340"/>
      </w:tblGrid>
      <w:tr w:rsidR="00BB2EC3">
        <w:trPr>
          <w:trHeight w:val="795"/>
        </w:trPr>
        <w:tc>
          <w:tcPr>
            <w:tcW w:w="1895" w:type="dxa"/>
            <w:vAlign w:val="center"/>
          </w:tcPr>
          <w:p w:rsidR="00BB2EC3" w:rsidRDefault="00E61C51">
            <w:pPr>
              <w:spacing w:line="360" w:lineRule="auto"/>
              <w:jc w:val="center"/>
              <w:rPr>
                <w:sz w:val="24"/>
              </w:rPr>
            </w:pPr>
            <w:r>
              <w:rPr>
                <w:rFonts w:hint="eastAsia"/>
                <w:sz w:val="24"/>
              </w:rPr>
              <w:t>项目名称</w:t>
            </w:r>
          </w:p>
        </w:tc>
        <w:tc>
          <w:tcPr>
            <w:tcW w:w="3181" w:type="dxa"/>
            <w:vAlign w:val="center"/>
          </w:tcPr>
          <w:p w:rsidR="00BB2EC3" w:rsidRDefault="00BB2EC3">
            <w:pPr>
              <w:spacing w:line="360" w:lineRule="auto"/>
              <w:jc w:val="center"/>
              <w:rPr>
                <w:sz w:val="24"/>
              </w:rPr>
            </w:pPr>
          </w:p>
        </w:tc>
        <w:tc>
          <w:tcPr>
            <w:tcW w:w="1895" w:type="dxa"/>
            <w:vAlign w:val="center"/>
          </w:tcPr>
          <w:p w:rsidR="00BB2EC3" w:rsidRDefault="00E61C51">
            <w:pPr>
              <w:spacing w:line="360" w:lineRule="auto"/>
              <w:jc w:val="center"/>
              <w:rPr>
                <w:sz w:val="24"/>
              </w:rPr>
            </w:pPr>
            <w:r>
              <w:rPr>
                <w:rFonts w:hint="eastAsia"/>
                <w:sz w:val="24"/>
              </w:rPr>
              <w:t>招标编号</w:t>
            </w:r>
          </w:p>
        </w:tc>
        <w:tc>
          <w:tcPr>
            <w:tcW w:w="2340" w:type="dxa"/>
            <w:vAlign w:val="center"/>
          </w:tcPr>
          <w:p w:rsidR="00BB2EC3" w:rsidRDefault="00BB2EC3">
            <w:pPr>
              <w:spacing w:line="360" w:lineRule="auto"/>
              <w:jc w:val="center"/>
              <w:rPr>
                <w:sz w:val="24"/>
              </w:rPr>
            </w:pPr>
          </w:p>
        </w:tc>
      </w:tr>
      <w:tr w:rsidR="00BB2EC3">
        <w:trPr>
          <w:cantSplit/>
          <w:trHeight w:val="795"/>
        </w:trPr>
        <w:tc>
          <w:tcPr>
            <w:tcW w:w="1895" w:type="dxa"/>
            <w:vAlign w:val="center"/>
          </w:tcPr>
          <w:p w:rsidR="00BB2EC3" w:rsidRDefault="00E61C51">
            <w:pPr>
              <w:spacing w:line="360" w:lineRule="auto"/>
              <w:jc w:val="center"/>
              <w:rPr>
                <w:sz w:val="24"/>
              </w:rPr>
            </w:pPr>
            <w:r>
              <w:rPr>
                <w:rFonts w:hint="eastAsia"/>
                <w:sz w:val="24"/>
              </w:rPr>
              <w:t>投标人名称</w:t>
            </w:r>
          </w:p>
        </w:tc>
        <w:tc>
          <w:tcPr>
            <w:tcW w:w="3181" w:type="dxa"/>
            <w:vAlign w:val="center"/>
          </w:tcPr>
          <w:p w:rsidR="00BB2EC3" w:rsidRDefault="00BB2EC3">
            <w:pPr>
              <w:spacing w:line="360" w:lineRule="auto"/>
              <w:jc w:val="center"/>
              <w:rPr>
                <w:sz w:val="24"/>
              </w:rPr>
            </w:pPr>
          </w:p>
        </w:tc>
        <w:tc>
          <w:tcPr>
            <w:tcW w:w="1895" w:type="dxa"/>
            <w:vAlign w:val="center"/>
          </w:tcPr>
          <w:p w:rsidR="00BB2EC3" w:rsidRDefault="00E61C51">
            <w:pPr>
              <w:spacing w:line="360" w:lineRule="auto"/>
              <w:jc w:val="center"/>
              <w:rPr>
                <w:sz w:val="24"/>
              </w:rPr>
            </w:pPr>
            <w:r>
              <w:rPr>
                <w:rFonts w:hint="eastAsia"/>
                <w:sz w:val="24"/>
              </w:rPr>
              <w:t>项目负责人</w:t>
            </w:r>
          </w:p>
        </w:tc>
        <w:tc>
          <w:tcPr>
            <w:tcW w:w="2340" w:type="dxa"/>
            <w:vAlign w:val="center"/>
          </w:tcPr>
          <w:p w:rsidR="00BB2EC3" w:rsidRDefault="00BB2EC3">
            <w:pPr>
              <w:spacing w:line="360" w:lineRule="auto"/>
              <w:jc w:val="center"/>
              <w:rPr>
                <w:sz w:val="24"/>
              </w:rPr>
            </w:pPr>
          </w:p>
        </w:tc>
      </w:tr>
      <w:tr w:rsidR="00BB2EC3">
        <w:trPr>
          <w:cantSplit/>
          <w:trHeight w:val="2410"/>
        </w:trPr>
        <w:tc>
          <w:tcPr>
            <w:tcW w:w="1895" w:type="dxa"/>
            <w:vAlign w:val="center"/>
          </w:tcPr>
          <w:p w:rsidR="00BB2EC3" w:rsidRDefault="00E61C51">
            <w:pPr>
              <w:spacing w:line="360" w:lineRule="auto"/>
              <w:jc w:val="center"/>
              <w:rPr>
                <w:sz w:val="24"/>
              </w:rPr>
            </w:pPr>
            <w:r>
              <w:rPr>
                <w:rFonts w:hint="eastAsia"/>
                <w:sz w:val="24"/>
              </w:rPr>
              <w:t>投标报价</w:t>
            </w:r>
          </w:p>
        </w:tc>
        <w:tc>
          <w:tcPr>
            <w:tcW w:w="7416" w:type="dxa"/>
            <w:gridSpan w:val="3"/>
            <w:vAlign w:val="center"/>
          </w:tcPr>
          <w:p w:rsidR="00BB2EC3" w:rsidRDefault="00E61C51">
            <w:pPr>
              <w:spacing w:line="360" w:lineRule="auto"/>
              <w:ind w:firstLineChars="800" w:firstLine="1920"/>
              <w:rPr>
                <w:sz w:val="24"/>
              </w:rPr>
            </w:pPr>
            <w:r>
              <w:rPr>
                <w:rFonts w:hint="eastAsia"/>
                <w:sz w:val="24"/>
                <w:u w:val="single"/>
              </w:rPr>
              <w:t xml:space="preserve">       （大写）            </w:t>
            </w:r>
            <w:r>
              <w:rPr>
                <w:rFonts w:hint="eastAsia"/>
                <w:sz w:val="24"/>
              </w:rPr>
              <w:t>元人民币</w:t>
            </w:r>
          </w:p>
          <w:p w:rsidR="00BB2EC3" w:rsidRDefault="00E61C51">
            <w:pPr>
              <w:spacing w:line="360" w:lineRule="auto"/>
              <w:ind w:firstLine="630"/>
              <w:rPr>
                <w:sz w:val="24"/>
              </w:rPr>
            </w:pPr>
            <w:r>
              <w:rPr>
                <w:rFonts w:hint="eastAsia"/>
                <w:sz w:val="24"/>
              </w:rPr>
              <w:t xml:space="preserve">          </w:t>
            </w:r>
            <w:r>
              <w:rPr>
                <w:rFonts w:hint="eastAsia"/>
                <w:sz w:val="24"/>
                <w:u w:val="single"/>
              </w:rPr>
              <w:t xml:space="preserve">       （小写）            </w:t>
            </w:r>
            <w:r>
              <w:rPr>
                <w:rFonts w:hint="eastAsia"/>
                <w:sz w:val="24"/>
              </w:rPr>
              <w:t>元人民币</w:t>
            </w:r>
          </w:p>
          <w:p w:rsidR="00BB2EC3" w:rsidRDefault="00BB2EC3">
            <w:pPr>
              <w:spacing w:line="360" w:lineRule="auto"/>
              <w:ind w:firstLineChars="350" w:firstLine="840"/>
              <w:rPr>
                <w:sz w:val="24"/>
              </w:rPr>
            </w:pPr>
          </w:p>
        </w:tc>
      </w:tr>
      <w:tr w:rsidR="00BB2EC3">
        <w:trPr>
          <w:trHeight w:val="795"/>
        </w:trPr>
        <w:tc>
          <w:tcPr>
            <w:tcW w:w="1895" w:type="dxa"/>
            <w:vAlign w:val="center"/>
          </w:tcPr>
          <w:p w:rsidR="00BB2EC3" w:rsidRDefault="00E61C51">
            <w:pPr>
              <w:spacing w:line="360" w:lineRule="auto"/>
              <w:ind w:firstLineChars="100" w:firstLine="240"/>
              <w:rPr>
                <w:sz w:val="24"/>
              </w:rPr>
            </w:pPr>
            <w:r>
              <w:rPr>
                <w:rFonts w:hint="eastAsia"/>
                <w:sz w:val="24"/>
              </w:rPr>
              <w:t>周   期</w:t>
            </w:r>
          </w:p>
        </w:tc>
        <w:tc>
          <w:tcPr>
            <w:tcW w:w="7416" w:type="dxa"/>
            <w:gridSpan w:val="3"/>
            <w:vAlign w:val="center"/>
          </w:tcPr>
          <w:p w:rsidR="00BB2EC3" w:rsidRDefault="00E61C51">
            <w:pPr>
              <w:spacing w:line="360" w:lineRule="auto"/>
              <w:rPr>
                <w:sz w:val="24"/>
              </w:rPr>
            </w:pPr>
            <w:r>
              <w:rPr>
                <w:rFonts w:hint="eastAsia"/>
                <w:sz w:val="24"/>
              </w:rPr>
              <w:t xml:space="preserve">        </w:t>
            </w:r>
          </w:p>
        </w:tc>
      </w:tr>
      <w:tr w:rsidR="00BB2EC3">
        <w:trPr>
          <w:trHeight w:val="2302"/>
        </w:trPr>
        <w:tc>
          <w:tcPr>
            <w:tcW w:w="1895" w:type="dxa"/>
            <w:vAlign w:val="center"/>
          </w:tcPr>
          <w:p w:rsidR="00BB2EC3" w:rsidRDefault="00E61C51">
            <w:pPr>
              <w:spacing w:line="360" w:lineRule="auto"/>
              <w:jc w:val="center"/>
              <w:rPr>
                <w:sz w:val="24"/>
              </w:rPr>
            </w:pPr>
            <w:r>
              <w:rPr>
                <w:rFonts w:hint="eastAsia"/>
                <w:sz w:val="24"/>
              </w:rPr>
              <w:t>备注</w:t>
            </w:r>
          </w:p>
        </w:tc>
        <w:tc>
          <w:tcPr>
            <w:tcW w:w="7416" w:type="dxa"/>
            <w:gridSpan w:val="3"/>
          </w:tcPr>
          <w:p w:rsidR="00BB2EC3" w:rsidRDefault="00BB2EC3">
            <w:pPr>
              <w:spacing w:line="360" w:lineRule="auto"/>
              <w:jc w:val="center"/>
              <w:rPr>
                <w:sz w:val="24"/>
              </w:rPr>
            </w:pPr>
          </w:p>
        </w:tc>
      </w:tr>
    </w:tbl>
    <w:p w:rsidR="00BB2EC3" w:rsidRDefault="00BB2EC3">
      <w:pPr>
        <w:spacing w:line="360" w:lineRule="auto"/>
        <w:jc w:val="center"/>
        <w:rPr>
          <w:b/>
          <w:sz w:val="24"/>
        </w:rPr>
      </w:pPr>
    </w:p>
    <w:p w:rsidR="00BB2EC3" w:rsidRDefault="00E61C51">
      <w:pPr>
        <w:spacing w:line="360" w:lineRule="auto"/>
        <w:ind w:firstLine="240"/>
        <w:rPr>
          <w:sz w:val="24"/>
        </w:rPr>
      </w:pPr>
      <w:r>
        <w:rPr>
          <w:rFonts w:hint="eastAsia"/>
          <w:sz w:val="24"/>
        </w:rPr>
        <w:t>地址：</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 xml:space="preserve">    </w:t>
      </w:r>
      <w:r>
        <w:rPr>
          <w:rFonts w:hint="eastAsia"/>
          <w:sz w:val="24"/>
        </w:rPr>
        <w:t>邮编</w:t>
      </w:r>
      <w:r>
        <w:rPr>
          <w:sz w:val="24"/>
        </w:rPr>
        <w:t xml:space="preserve"> </w:t>
      </w:r>
      <w:r>
        <w:rPr>
          <w:rFonts w:hint="eastAsia"/>
          <w:sz w:val="24"/>
        </w:rPr>
        <w:t>：</w:t>
      </w:r>
      <w:r>
        <w:rPr>
          <w:sz w:val="24"/>
          <w:u w:val="single"/>
        </w:rPr>
        <w:t xml:space="preserve">       </w:t>
      </w:r>
      <w:r>
        <w:rPr>
          <w:rFonts w:hint="eastAsia"/>
          <w:sz w:val="24"/>
          <w:u w:val="single"/>
        </w:rPr>
        <w:t xml:space="preserve">              </w:t>
      </w:r>
      <w:r>
        <w:rPr>
          <w:sz w:val="24"/>
          <w:u w:val="single"/>
        </w:rPr>
        <w:t xml:space="preserve">   </w:t>
      </w:r>
    </w:p>
    <w:p w:rsidR="00BB2EC3" w:rsidRDefault="00BB2EC3">
      <w:pPr>
        <w:spacing w:line="360" w:lineRule="auto"/>
        <w:ind w:firstLine="240"/>
        <w:rPr>
          <w:sz w:val="24"/>
        </w:rPr>
      </w:pPr>
    </w:p>
    <w:p w:rsidR="00BB2EC3" w:rsidRDefault="00E61C51">
      <w:pPr>
        <w:spacing w:line="360" w:lineRule="auto"/>
        <w:ind w:firstLine="240"/>
        <w:rPr>
          <w:sz w:val="24"/>
        </w:rPr>
      </w:pPr>
      <w:r>
        <w:rPr>
          <w:rFonts w:hint="eastAsia"/>
          <w:sz w:val="24"/>
        </w:rPr>
        <w:t>电话：</w:t>
      </w:r>
      <w:r>
        <w:rPr>
          <w:sz w:val="24"/>
          <w:u w:val="single"/>
        </w:rPr>
        <w:t xml:space="preserve">                              </w:t>
      </w:r>
      <w:r>
        <w:rPr>
          <w:sz w:val="24"/>
        </w:rPr>
        <w:t xml:space="preserve">    </w:t>
      </w:r>
      <w:r>
        <w:rPr>
          <w:rFonts w:hint="eastAsia"/>
          <w:sz w:val="24"/>
        </w:rPr>
        <w:t xml:space="preserve">传真： </w:t>
      </w:r>
      <w:r>
        <w:rPr>
          <w:sz w:val="24"/>
          <w:u w:val="single"/>
        </w:rPr>
        <w:t xml:space="preserve">     </w:t>
      </w:r>
      <w:r>
        <w:rPr>
          <w:rFonts w:hint="eastAsia"/>
          <w:sz w:val="24"/>
          <w:u w:val="single"/>
        </w:rPr>
        <w:t xml:space="preserve">   </w:t>
      </w:r>
      <w:r>
        <w:rPr>
          <w:sz w:val="24"/>
          <w:u w:val="single"/>
        </w:rPr>
        <w:t xml:space="preserve">                </w:t>
      </w:r>
    </w:p>
    <w:p w:rsidR="00BB2EC3" w:rsidRDefault="00BB2EC3">
      <w:pPr>
        <w:spacing w:line="360" w:lineRule="auto"/>
        <w:ind w:left="239"/>
        <w:rPr>
          <w:sz w:val="24"/>
        </w:rPr>
      </w:pPr>
    </w:p>
    <w:p w:rsidR="00BB2EC3" w:rsidRDefault="00E61C51">
      <w:pPr>
        <w:spacing w:line="360" w:lineRule="auto"/>
        <w:ind w:firstLine="240"/>
        <w:rPr>
          <w:sz w:val="24"/>
        </w:rPr>
      </w:pPr>
      <w:r>
        <w:rPr>
          <w:rFonts w:hint="eastAsia"/>
          <w:sz w:val="24"/>
        </w:rPr>
        <w:t>投标人：</w:t>
      </w:r>
      <w:r>
        <w:rPr>
          <w:sz w:val="24"/>
          <w:u w:val="single"/>
        </w:rPr>
        <w:t xml:space="preserve">        </w:t>
      </w:r>
      <w:r>
        <w:rPr>
          <w:rFonts w:hint="eastAsia"/>
          <w:sz w:val="24"/>
          <w:u w:val="single"/>
        </w:rPr>
        <w:t xml:space="preserve">                                (单位全称、盖章)</w:t>
      </w:r>
      <w:r>
        <w:rPr>
          <w:sz w:val="24"/>
          <w:u w:val="single"/>
        </w:rPr>
        <w:t xml:space="preserve">   </w:t>
      </w:r>
      <w:r>
        <w:rPr>
          <w:rFonts w:hint="eastAsia"/>
          <w:sz w:val="24"/>
          <w:u w:val="single"/>
        </w:rPr>
        <w:t xml:space="preserve">    </w:t>
      </w:r>
    </w:p>
    <w:p w:rsidR="00BB2EC3" w:rsidRDefault="00BB2EC3">
      <w:pPr>
        <w:spacing w:line="360" w:lineRule="auto"/>
        <w:rPr>
          <w:sz w:val="24"/>
        </w:rPr>
      </w:pPr>
    </w:p>
    <w:p w:rsidR="00BB2EC3" w:rsidRDefault="00E61C51">
      <w:pPr>
        <w:spacing w:line="360" w:lineRule="auto"/>
        <w:ind w:firstLine="240"/>
        <w:rPr>
          <w:sz w:val="24"/>
        </w:rPr>
      </w:pPr>
      <w:r>
        <w:rPr>
          <w:rFonts w:hint="eastAsia"/>
          <w:sz w:val="24"/>
        </w:rPr>
        <w:t>投标人代表：</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(法定代表人签字)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p>
    <w:p w:rsidR="00BB2EC3" w:rsidRDefault="00BB2EC3">
      <w:pPr>
        <w:spacing w:line="360" w:lineRule="auto"/>
        <w:ind w:firstLine="240"/>
        <w:rPr>
          <w:sz w:val="24"/>
        </w:rPr>
      </w:pPr>
    </w:p>
    <w:p w:rsidR="00BB2EC3" w:rsidRDefault="00E61C51">
      <w:pPr>
        <w:spacing w:line="360" w:lineRule="auto"/>
        <w:ind w:firstLine="240"/>
        <w:rPr>
          <w:sz w:val="24"/>
        </w:rPr>
      </w:pPr>
      <w:r>
        <w:rPr>
          <w:rFonts w:hint="eastAsia"/>
          <w:sz w:val="24"/>
        </w:rPr>
        <w:t>日期：</w:t>
      </w:r>
      <w:r>
        <w:rPr>
          <w:rFonts w:hint="eastAsia"/>
          <w:sz w:val="24"/>
          <w:u w:val="single"/>
        </w:rPr>
        <w:t xml:space="preserve">   </w:t>
      </w:r>
      <w:r>
        <w:rPr>
          <w:sz w:val="24"/>
          <w:u w:val="single"/>
        </w:rPr>
        <w:t xml:space="preserve">      </w:t>
      </w:r>
      <w:r>
        <w:rPr>
          <w:sz w:val="24"/>
        </w:rPr>
        <w:t xml:space="preserve"> </w:t>
      </w:r>
      <w:r>
        <w:rPr>
          <w:rFonts w:hint="eastAsia"/>
          <w:sz w:val="24"/>
        </w:rPr>
        <w:t>年</w:t>
      </w:r>
      <w:r>
        <w:rPr>
          <w:sz w:val="24"/>
          <w:u w:val="single"/>
        </w:rPr>
        <w:t xml:space="preserve">     </w:t>
      </w:r>
      <w:r>
        <w:rPr>
          <w:sz w:val="24"/>
        </w:rPr>
        <w:t xml:space="preserve"> </w:t>
      </w:r>
      <w:r>
        <w:rPr>
          <w:rFonts w:hint="eastAsia"/>
          <w:sz w:val="24"/>
        </w:rPr>
        <w:t>月</w:t>
      </w:r>
      <w:r>
        <w:rPr>
          <w:sz w:val="24"/>
          <w:u w:val="single"/>
        </w:rPr>
        <w:t xml:space="preserve">     </w:t>
      </w:r>
      <w:r>
        <w:rPr>
          <w:rFonts w:hint="eastAsia"/>
          <w:sz w:val="24"/>
        </w:rPr>
        <w:t>日</w:t>
      </w:r>
    </w:p>
    <w:p w:rsidR="00BB2EC3" w:rsidRDefault="00BB2EC3">
      <w:pPr>
        <w:autoSpaceDE w:val="0"/>
        <w:autoSpaceDN w:val="0"/>
        <w:adjustRightInd w:val="0"/>
        <w:spacing w:line="360" w:lineRule="auto"/>
        <w:jc w:val="center"/>
        <w:outlineLvl w:val="1"/>
        <w:rPr>
          <w:rFonts w:ascii="黑体" w:eastAsia="黑体" w:hAnsi="新宋体" w:cs="仿宋_GB2312"/>
          <w:b/>
          <w:sz w:val="24"/>
        </w:rPr>
      </w:pPr>
    </w:p>
    <w:p w:rsidR="00BB2EC3" w:rsidRDefault="00BB2EC3">
      <w:pPr>
        <w:autoSpaceDE w:val="0"/>
        <w:autoSpaceDN w:val="0"/>
        <w:adjustRightInd w:val="0"/>
        <w:spacing w:line="360" w:lineRule="auto"/>
        <w:jc w:val="center"/>
        <w:outlineLvl w:val="1"/>
        <w:rPr>
          <w:rFonts w:ascii="黑体" w:eastAsia="黑体" w:hAnsi="新宋体" w:cs="仿宋_GB2312"/>
          <w:b/>
          <w:sz w:val="24"/>
        </w:rPr>
      </w:pPr>
    </w:p>
    <w:p w:rsidR="00BB2EC3" w:rsidRDefault="00E61C51">
      <w:pPr>
        <w:autoSpaceDE w:val="0"/>
        <w:autoSpaceDN w:val="0"/>
        <w:adjustRightInd w:val="0"/>
        <w:spacing w:line="360" w:lineRule="auto"/>
        <w:jc w:val="center"/>
        <w:outlineLvl w:val="1"/>
        <w:rPr>
          <w:rFonts w:ascii="黑体" w:eastAsia="黑体" w:hAnsi="新宋体" w:cs="仿宋_GB2312"/>
          <w:b/>
          <w:sz w:val="32"/>
          <w:szCs w:val="32"/>
        </w:rPr>
      </w:pPr>
      <w:r>
        <w:rPr>
          <w:rFonts w:ascii="黑体" w:eastAsia="黑体" w:hAnsi="新宋体" w:cs="仿宋_GB2312" w:hint="eastAsia"/>
          <w:b/>
          <w:sz w:val="32"/>
          <w:szCs w:val="32"/>
        </w:rPr>
        <w:lastRenderedPageBreak/>
        <w:t>二、法定代表人身份证明或附有法定代表人身份证明的授权委托书</w:t>
      </w:r>
    </w:p>
    <w:p w:rsidR="00BB2EC3" w:rsidRDefault="00BB2EC3">
      <w:pPr>
        <w:autoSpaceDE w:val="0"/>
        <w:autoSpaceDN w:val="0"/>
        <w:adjustRightInd w:val="0"/>
        <w:spacing w:line="360" w:lineRule="auto"/>
        <w:jc w:val="center"/>
        <w:rPr>
          <w:rFonts w:ascii="新宋体" w:eastAsia="新宋体" w:hAnsi="新宋体" w:cs="黑体"/>
          <w:sz w:val="24"/>
        </w:rPr>
      </w:pPr>
    </w:p>
    <w:p w:rsidR="00BB2EC3" w:rsidRDefault="00E61C51" w:rsidP="000B01DA">
      <w:pPr>
        <w:spacing w:beforeLines="50" w:afterLines="50" w:line="360" w:lineRule="auto"/>
        <w:jc w:val="center"/>
        <w:rPr>
          <w:rFonts w:ascii="黑体" w:eastAsia="黑体"/>
          <w:sz w:val="30"/>
          <w:szCs w:val="30"/>
        </w:rPr>
      </w:pPr>
      <w:bookmarkStart w:id="107" w:name="_Toc271787731"/>
      <w:r>
        <w:rPr>
          <w:rFonts w:ascii="黑体" w:eastAsia="黑体" w:hint="eastAsia"/>
          <w:sz w:val="30"/>
          <w:szCs w:val="30"/>
        </w:rPr>
        <w:t>（一）法定代表人身份证明</w:t>
      </w:r>
      <w:bookmarkEnd w:id="107"/>
    </w:p>
    <w:p w:rsidR="00BB2EC3" w:rsidRDefault="00BB2EC3">
      <w:pPr>
        <w:autoSpaceDE w:val="0"/>
        <w:autoSpaceDN w:val="0"/>
        <w:adjustRightInd w:val="0"/>
        <w:spacing w:line="360" w:lineRule="auto"/>
        <w:jc w:val="center"/>
        <w:rPr>
          <w:rFonts w:cs="黑体"/>
          <w:sz w:val="30"/>
          <w:szCs w:val="30"/>
        </w:rPr>
      </w:pP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投标人名称：</w:t>
      </w:r>
      <w:r>
        <w:rPr>
          <w:rFonts w:ascii="新宋体" w:eastAsia="新宋体" w:hAnsi="新宋体" w:cs="TimesNewRomanPSMT" w:hint="eastAsia"/>
          <w:sz w:val="24"/>
          <w:u w:val="single"/>
        </w:rPr>
        <w:t xml:space="preserve">                       </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单位性质：</w:t>
      </w:r>
      <w:r>
        <w:rPr>
          <w:rFonts w:ascii="新宋体" w:eastAsia="新宋体" w:hAnsi="新宋体" w:cs="TimesNewRomanPSMT" w:hint="eastAsia"/>
          <w:sz w:val="24"/>
          <w:u w:val="single"/>
        </w:rPr>
        <w:t xml:space="preserve">                          </w:t>
      </w:r>
    </w:p>
    <w:p w:rsidR="00BB2EC3" w:rsidRDefault="00E61C51">
      <w:pPr>
        <w:autoSpaceDE w:val="0"/>
        <w:autoSpaceDN w:val="0"/>
        <w:adjustRightInd w:val="0"/>
        <w:spacing w:line="360" w:lineRule="auto"/>
        <w:ind w:firstLineChars="200" w:firstLine="480"/>
        <w:jc w:val="left"/>
        <w:rPr>
          <w:rFonts w:ascii="新宋体" w:eastAsia="新宋体" w:hAnsi="新宋体" w:cs="TimesNewRomanPSMT"/>
          <w:sz w:val="24"/>
        </w:rPr>
      </w:pPr>
      <w:r>
        <w:rPr>
          <w:rFonts w:ascii="新宋体" w:eastAsia="新宋体" w:hAnsi="新宋体" w:cs="仿宋_GB2312" w:hint="eastAsia"/>
          <w:sz w:val="24"/>
        </w:rPr>
        <w:t>地址：</w:t>
      </w:r>
      <w:r>
        <w:rPr>
          <w:rFonts w:ascii="新宋体" w:eastAsia="新宋体" w:hAnsi="新宋体" w:cs="TimesNewRomanPSMT" w:hint="eastAsia"/>
          <w:sz w:val="24"/>
          <w:u w:val="single"/>
        </w:rPr>
        <w:t xml:space="preserve">                               </w:t>
      </w:r>
      <w:r>
        <w:rPr>
          <w:rFonts w:ascii="新宋体" w:eastAsia="新宋体" w:hAnsi="新宋体" w:cs="TimesNewRomanPSMT" w:hint="eastAsia"/>
          <w:sz w:val="24"/>
        </w:rPr>
        <w:t xml:space="preserve"> </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成立时间：</w:t>
      </w:r>
      <w:r>
        <w:rPr>
          <w:rFonts w:ascii="新宋体" w:eastAsia="新宋体" w:hAnsi="新宋体" w:cs="仿宋_GB2312" w:hint="eastAsia"/>
          <w:sz w:val="24"/>
          <w:u w:val="single"/>
        </w:rPr>
        <w:t xml:space="preserve">    </w:t>
      </w:r>
      <w:r>
        <w:rPr>
          <w:rFonts w:ascii="新宋体" w:eastAsia="新宋体" w:hAnsi="新宋体" w:cs="仿宋_GB2312" w:hint="eastAsia"/>
          <w:sz w:val="24"/>
        </w:rPr>
        <w:t>年</w:t>
      </w:r>
      <w:r>
        <w:rPr>
          <w:rFonts w:ascii="新宋体" w:eastAsia="新宋体" w:hAnsi="新宋体" w:cs="TimesNewRomanPSMT"/>
          <w:sz w:val="24"/>
        </w:rPr>
        <w:t>_____</w:t>
      </w:r>
      <w:r>
        <w:rPr>
          <w:rFonts w:ascii="新宋体" w:eastAsia="新宋体" w:hAnsi="新宋体" w:cs="仿宋_GB2312"/>
          <w:sz w:val="24"/>
        </w:rPr>
        <w:t xml:space="preserve"> </w:t>
      </w:r>
      <w:r>
        <w:rPr>
          <w:rFonts w:ascii="新宋体" w:eastAsia="新宋体" w:hAnsi="新宋体" w:cs="仿宋_GB2312" w:hint="eastAsia"/>
          <w:sz w:val="24"/>
        </w:rPr>
        <w:t>月</w:t>
      </w:r>
      <w:r>
        <w:rPr>
          <w:rFonts w:ascii="新宋体" w:eastAsia="新宋体" w:hAnsi="新宋体" w:cs="TimesNewRomanPSMT"/>
          <w:sz w:val="24"/>
        </w:rPr>
        <w:t>_____</w:t>
      </w:r>
      <w:r>
        <w:rPr>
          <w:rFonts w:ascii="新宋体" w:eastAsia="新宋体" w:hAnsi="新宋体" w:cs="仿宋_GB2312" w:hint="eastAsia"/>
          <w:sz w:val="24"/>
        </w:rPr>
        <w:t>日</w:t>
      </w:r>
    </w:p>
    <w:p w:rsidR="00BB2EC3" w:rsidRDefault="00E61C51">
      <w:pPr>
        <w:autoSpaceDE w:val="0"/>
        <w:autoSpaceDN w:val="0"/>
        <w:adjustRightInd w:val="0"/>
        <w:spacing w:line="360" w:lineRule="auto"/>
        <w:ind w:firstLineChars="200" w:firstLine="480"/>
        <w:jc w:val="left"/>
        <w:rPr>
          <w:rFonts w:ascii="新宋体" w:eastAsia="新宋体" w:hAnsi="新宋体" w:cs="TimesNewRomanPSMT"/>
          <w:sz w:val="24"/>
          <w:u w:val="single"/>
        </w:rPr>
      </w:pPr>
      <w:r>
        <w:rPr>
          <w:rFonts w:ascii="新宋体" w:eastAsia="新宋体" w:hAnsi="新宋体" w:cs="仿宋_GB2312" w:hint="eastAsia"/>
          <w:sz w:val="24"/>
        </w:rPr>
        <w:t xml:space="preserve">经营期限： </w:t>
      </w:r>
      <w:r>
        <w:rPr>
          <w:rFonts w:ascii="新宋体" w:eastAsia="新宋体" w:hAnsi="新宋体" w:cs="TimesNewRomanPSMT" w:hint="eastAsia"/>
          <w:sz w:val="24"/>
          <w:u w:val="single"/>
        </w:rPr>
        <w:t xml:space="preserve">                    </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姓名：</w:t>
      </w:r>
      <w:r>
        <w:rPr>
          <w:rFonts w:ascii="新宋体" w:eastAsia="新宋体" w:hAnsi="新宋体" w:cs="TimesNewRomanPSMT" w:hint="eastAsia"/>
          <w:sz w:val="24"/>
          <w:u w:val="single"/>
        </w:rPr>
        <w:t xml:space="preserve">   </w:t>
      </w:r>
      <w:r>
        <w:rPr>
          <w:rFonts w:ascii="新宋体" w:eastAsia="新宋体" w:hAnsi="新宋体" w:cs="TimesNewRomanPSMT"/>
          <w:sz w:val="24"/>
        </w:rPr>
        <w:t>___</w:t>
      </w:r>
      <w:r>
        <w:rPr>
          <w:rFonts w:ascii="新宋体" w:eastAsia="新宋体" w:hAnsi="新宋体" w:cs="仿宋_GB2312" w:hint="eastAsia"/>
          <w:sz w:val="24"/>
        </w:rPr>
        <w:t>性别：</w:t>
      </w:r>
      <w:r>
        <w:rPr>
          <w:rFonts w:ascii="新宋体" w:eastAsia="新宋体" w:hAnsi="新宋体" w:cs="TimesNewRomanPSMT" w:hint="eastAsia"/>
          <w:sz w:val="24"/>
          <w:u w:val="single"/>
        </w:rPr>
        <w:t xml:space="preserve">   </w:t>
      </w:r>
      <w:r>
        <w:rPr>
          <w:rFonts w:ascii="新宋体" w:eastAsia="新宋体" w:hAnsi="新宋体" w:cs="TimesNewRomanPSMT"/>
          <w:sz w:val="24"/>
        </w:rPr>
        <w:t>___</w:t>
      </w:r>
      <w:r>
        <w:rPr>
          <w:rFonts w:ascii="新宋体" w:eastAsia="新宋体" w:hAnsi="新宋体" w:cs="仿宋_GB2312" w:hint="eastAsia"/>
          <w:sz w:val="24"/>
        </w:rPr>
        <w:t>年龄：</w:t>
      </w:r>
      <w:r>
        <w:rPr>
          <w:rFonts w:ascii="新宋体" w:eastAsia="新宋体" w:hAnsi="新宋体" w:cs="TimesNewRomanPSMT" w:hint="eastAsia"/>
          <w:sz w:val="24"/>
          <w:u w:val="single"/>
        </w:rPr>
        <w:t xml:space="preserve">   </w:t>
      </w:r>
      <w:r>
        <w:rPr>
          <w:rFonts w:ascii="新宋体" w:eastAsia="新宋体" w:hAnsi="新宋体" w:cs="TimesNewRomanPSMT"/>
          <w:sz w:val="24"/>
        </w:rPr>
        <w:t>__</w:t>
      </w:r>
      <w:r>
        <w:rPr>
          <w:rFonts w:ascii="新宋体" w:eastAsia="新宋体" w:hAnsi="新宋体" w:cs="仿宋_GB2312" w:hint="eastAsia"/>
          <w:sz w:val="24"/>
        </w:rPr>
        <w:t>职务：</w:t>
      </w:r>
      <w:r>
        <w:rPr>
          <w:rFonts w:ascii="新宋体" w:eastAsia="新宋体" w:hAnsi="新宋体" w:cs="TimesNewRomanPSMT" w:hint="eastAsia"/>
          <w:sz w:val="24"/>
          <w:u w:val="single"/>
        </w:rPr>
        <w:t xml:space="preserve">   </w:t>
      </w:r>
      <w:r>
        <w:rPr>
          <w:rFonts w:ascii="新宋体" w:eastAsia="新宋体" w:hAnsi="新宋体" w:cs="TimesNewRomanPSMT"/>
          <w:sz w:val="24"/>
        </w:rPr>
        <w:t>___</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系</w:t>
      </w:r>
      <w:r>
        <w:rPr>
          <w:rFonts w:ascii="新宋体" w:eastAsia="新宋体" w:hAnsi="新宋体" w:cs="TimesNewRomanPSMT" w:hint="eastAsia"/>
          <w:sz w:val="24"/>
          <w:u w:val="single"/>
        </w:rPr>
        <w:t xml:space="preserve">                          </w:t>
      </w:r>
      <w:r>
        <w:rPr>
          <w:rFonts w:ascii="新宋体" w:eastAsia="新宋体" w:hAnsi="新宋体" w:cs="TimesNewRomanPSMT"/>
          <w:sz w:val="24"/>
        </w:rPr>
        <w:t>__</w:t>
      </w:r>
      <w:r>
        <w:rPr>
          <w:rFonts w:ascii="新宋体" w:eastAsia="新宋体" w:hAnsi="新宋体" w:cs="仿宋_GB2312"/>
          <w:sz w:val="24"/>
        </w:rPr>
        <w:t xml:space="preserve"> </w:t>
      </w:r>
      <w:r>
        <w:rPr>
          <w:rFonts w:ascii="新宋体" w:eastAsia="新宋体" w:hAnsi="新宋体" w:cs="仿宋_GB2312" w:hint="eastAsia"/>
          <w:sz w:val="24"/>
        </w:rPr>
        <w:t>（投标人名称）的法定代表人。</w:t>
      </w:r>
    </w:p>
    <w:p w:rsidR="00BB2EC3" w:rsidRDefault="00BB2EC3">
      <w:pPr>
        <w:autoSpaceDE w:val="0"/>
        <w:autoSpaceDN w:val="0"/>
        <w:adjustRightInd w:val="0"/>
        <w:spacing w:line="360" w:lineRule="auto"/>
        <w:ind w:firstLineChars="200" w:firstLine="480"/>
        <w:jc w:val="left"/>
        <w:rPr>
          <w:rFonts w:ascii="新宋体" w:eastAsia="新宋体" w:hAnsi="新宋体" w:cs="仿宋_GB2312"/>
          <w:sz w:val="24"/>
        </w:rPr>
      </w:pP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特此证明。</w:t>
      </w:r>
    </w:p>
    <w:p w:rsidR="00BB2EC3" w:rsidRDefault="00E61C51">
      <w:pPr>
        <w:autoSpaceDE w:val="0"/>
        <w:autoSpaceDN w:val="0"/>
        <w:adjustRightInd w:val="0"/>
        <w:spacing w:line="360" w:lineRule="auto"/>
        <w:ind w:firstLineChars="200" w:firstLine="480"/>
        <w:jc w:val="right"/>
        <w:rPr>
          <w:rFonts w:ascii="新宋体" w:eastAsia="新宋体" w:hAnsi="新宋体" w:cs="仿宋_GB2312"/>
          <w:sz w:val="24"/>
        </w:rPr>
      </w:pPr>
      <w:r>
        <w:rPr>
          <w:rFonts w:ascii="新宋体" w:eastAsia="新宋体" w:hAnsi="新宋体" w:cs="仿宋_GB2312" w:hint="eastAsia"/>
          <w:sz w:val="24"/>
        </w:rPr>
        <w:t>投标人：</w:t>
      </w:r>
      <w:r>
        <w:rPr>
          <w:rFonts w:ascii="新宋体" w:eastAsia="新宋体" w:hAnsi="新宋体" w:cs="TimesNewRomanPSMT" w:hint="eastAsia"/>
          <w:sz w:val="24"/>
          <w:u w:val="single"/>
        </w:rPr>
        <w:t xml:space="preserve">                           </w:t>
      </w:r>
      <w:r>
        <w:rPr>
          <w:rFonts w:ascii="新宋体" w:eastAsia="新宋体" w:hAnsi="新宋体" w:cs="TimesNewRomanPSMT" w:hint="eastAsia"/>
          <w:sz w:val="24"/>
        </w:rPr>
        <w:t xml:space="preserve"> </w:t>
      </w:r>
      <w:r>
        <w:rPr>
          <w:rFonts w:ascii="新宋体" w:eastAsia="新宋体" w:hAnsi="新宋体" w:cs="仿宋_GB2312" w:hint="eastAsia"/>
          <w:sz w:val="24"/>
        </w:rPr>
        <w:t>（盖单位章）</w:t>
      </w:r>
    </w:p>
    <w:p w:rsidR="00BB2EC3" w:rsidRDefault="00E61C51">
      <w:pPr>
        <w:autoSpaceDE w:val="0"/>
        <w:autoSpaceDN w:val="0"/>
        <w:adjustRightInd w:val="0"/>
        <w:spacing w:line="360" w:lineRule="auto"/>
        <w:ind w:firstLineChars="200" w:firstLine="480"/>
        <w:jc w:val="right"/>
        <w:rPr>
          <w:rFonts w:ascii="新宋体" w:eastAsia="新宋体" w:hAnsi="新宋体" w:cs="仿宋_GB2312"/>
          <w:sz w:val="24"/>
        </w:rPr>
      </w:pPr>
      <w:r>
        <w:rPr>
          <w:rFonts w:ascii="新宋体" w:eastAsia="新宋体" w:hAnsi="新宋体" w:cs="TimesNewRomanPSMT" w:hint="eastAsia"/>
          <w:sz w:val="24"/>
          <w:u w:val="single"/>
        </w:rPr>
        <w:t xml:space="preserve">         </w:t>
      </w:r>
      <w:r>
        <w:rPr>
          <w:rFonts w:ascii="新宋体" w:eastAsia="新宋体" w:hAnsi="新宋体" w:cs="TimesNewRomanPSMT" w:hint="eastAsia"/>
          <w:sz w:val="24"/>
        </w:rPr>
        <w:t xml:space="preserve"> </w:t>
      </w:r>
      <w:r>
        <w:rPr>
          <w:rFonts w:ascii="新宋体" w:eastAsia="新宋体" w:hAnsi="新宋体" w:cs="仿宋_GB2312" w:hint="eastAsia"/>
          <w:sz w:val="24"/>
        </w:rPr>
        <w:t>年</w:t>
      </w:r>
      <w:r>
        <w:rPr>
          <w:rFonts w:ascii="新宋体" w:eastAsia="新宋体" w:hAnsi="新宋体" w:cs="TimesNewRomanPSMT" w:hint="eastAsia"/>
          <w:sz w:val="24"/>
          <w:u w:val="single"/>
        </w:rPr>
        <w:t xml:space="preserve">          </w:t>
      </w:r>
      <w:r>
        <w:rPr>
          <w:rFonts w:ascii="新宋体" w:eastAsia="新宋体" w:hAnsi="新宋体" w:cs="仿宋_GB2312"/>
          <w:sz w:val="24"/>
        </w:rPr>
        <w:t xml:space="preserve"> </w:t>
      </w:r>
      <w:r>
        <w:rPr>
          <w:rFonts w:ascii="新宋体" w:eastAsia="新宋体" w:hAnsi="新宋体" w:cs="仿宋_GB2312" w:hint="eastAsia"/>
          <w:sz w:val="24"/>
        </w:rPr>
        <w:t>月</w:t>
      </w:r>
      <w:r>
        <w:rPr>
          <w:rFonts w:ascii="新宋体" w:eastAsia="新宋体" w:hAnsi="新宋体" w:cs="TimesNewRomanPSMT" w:hint="eastAsia"/>
          <w:sz w:val="24"/>
          <w:u w:val="single"/>
        </w:rPr>
        <w:t xml:space="preserve">          </w:t>
      </w:r>
      <w:r>
        <w:rPr>
          <w:rFonts w:ascii="新宋体" w:eastAsia="新宋体" w:hAnsi="新宋体" w:cs="TimesNewRomanPSMT"/>
          <w:sz w:val="24"/>
        </w:rPr>
        <w:t>_</w:t>
      </w:r>
      <w:r>
        <w:rPr>
          <w:rFonts w:ascii="新宋体" w:eastAsia="新宋体" w:hAnsi="新宋体" w:cs="仿宋_GB2312" w:hint="eastAsia"/>
          <w:sz w:val="24"/>
        </w:rPr>
        <w:t>日</w:t>
      </w:r>
    </w:p>
    <w:p w:rsidR="00BB2EC3" w:rsidRDefault="00BB2EC3">
      <w:pPr>
        <w:autoSpaceDE w:val="0"/>
        <w:autoSpaceDN w:val="0"/>
        <w:adjustRightInd w:val="0"/>
        <w:spacing w:line="360" w:lineRule="auto"/>
        <w:ind w:firstLineChars="200" w:firstLine="480"/>
        <w:jc w:val="left"/>
        <w:rPr>
          <w:rFonts w:ascii="新宋体" w:eastAsia="新宋体" w:hAnsi="新宋体" w:cs="黑体"/>
          <w:sz w:val="24"/>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BB2EC3" w:rsidP="000B01DA">
      <w:pPr>
        <w:spacing w:beforeLines="50" w:afterLines="50" w:line="360" w:lineRule="auto"/>
        <w:jc w:val="center"/>
        <w:rPr>
          <w:rFonts w:ascii="黑体" w:eastAsia="黑体"/>
          <w:sz w:val="32"/>
          <w:szCs w:val="32"/>
        </w:rPr>
      </w:pPr>
    </w:p>
    <w:p w:rsidR="00BB2EC3" w:rsidRDefault="00E61C51" w:rsidP="000B01DA">
      <w:pPr>
        <w:spacing w:beforeLines="50" w:afterLines="50" w:line="360" w:lineRule="auto"/>
        <w:jc w:val="center"/>
        <w:rPr>
          <w:rFonts w:ascii="黑体" w:eastAsia="黑体"/>
          <w:sz w:val="32"/>
          <w:szCs w:val="32"/>
        </w:rPr>
      </w:pPr>
      <w:r>
        <w:rPr>
          <w:rFonts w:ascii="黑体" w:eastAsia="黑体" w:hint="eastAsia"/>
          <w:sz w:val="32"/>
          <w:szCs w:val="32"/>
        </w:rPr>
        <w:lastRenderedPageBreak/>
        <w:t>（二）授权委托书</w:t>
      </w:r>
    </w:p>
    <w:p w:rsidR="00BB2EC3" w:rsidRDefault="00BB2EC3">
      <w:pPr>
        <w:autoSpaceDE w:val="0"/>
        <w:autoSpaceDN w:val="0"/>
        <w:adjustRightInd w:val="0"/>
        <w:spacing w:line="360" w:lineRule="auto"/>
        <w:jc w:val="center"/>
        <w:outlineLvl w:val="2"/>
        <w:rPr>
          <w:rFonts w:ascii="新宋体" w:eastAsia="新宋体" w:hAnsi="新宋体" w:cs="黑体"/>
          <w:sz w:val="24"/>
        </w:rPr>
      </w:pP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本人</w:t>
      </w:r>
      <w:r>
        <w:rPr>
          <w:rFonts w:ascii="新宋体" w:eastAsia="新宋体" w:hAnsi="新宋体" w:cs="仿宋_GB2312"/>
          <w:sz w:val="24"/>
        </w:rPr>
        <w:t xml:space="preserve"> </w:t>
      </w:r>
      <w:r>
        <w:rPr>
          <w:rFonts w:ascii="新宋体" w:eastAsia="新宋体" w:hAnsi="新宋体" w:cs="仿宋_GB2312" w:hint="eastAsia"/>
          <w:sz w:val="24"/>
          <w:u w:val="single"/>
        </w:rPr>
        <w:t xml:space="preserve">       </w:t>
      </w:r>
      <w:r>
        <w:rPr>
          <w:rFonts w:ascii="新宋体" w:eastAsia="新宋体" w:hAnsi="新宋体" w:cs="仿宋_GB2312" w:hint="eastAsia"/>
          <w:sz w:val="24"/>
        </w:rPr>
        <w:t>（姓名）系</w:t>
      </w:r>
      <w:r>
        <w:rPr>
          <w:rFonts w:ascii="新宋体" w:eastAsia="新宋体" w:hAnsi="新宋体" w:cs="仿宋_GB2312" w:hint="eastAsia"/>
          <w:sz w:val="24"/>
          <w:u w:val="single"/>
        </w:rPr>
        <w:t xml:space="preserve">       </w:t>
      </w:r>
      <w:r>
        <w:rPr>
          <w:rFonts w:ascii="新宋体" w:eastAsia="新宋体" w:hAnsi="新宋体" w:cs="仿宋_GB2312" w:hint="eastAsia"/>
          <w:sz w:val="24"/>
        </w:rPr>
        <w:t>（投标人名称）的法定代表人，现委托</w:t>
      </w:r>
      <w:r>
        <w:rPr>
          <w:rFonts w:ascii="新宋体" w:eastAsia="新宋体" w:hAnsi="新宋体" w:cs="仿宋_GB2312" w:hint="eastAsia"/>
          <w:sz w:val="24"/>
          <w:u w:val="single"/>
        </w:rPr>
        <w:t xml:space="preserve">       </w:t>
      </w:r>
      <w:r>
        <w:rPr>
          <w:rFonts w:ascii="新宋体" w:eastAsia="新宋体" w:hAnsi="新宋体" w:cs="仿宋_GB2312" w:hint="eastAsia"/>
          <w:sz w:val="24"/>
        </w:rPr>
        <w:t>（姓名）为我方代理人。代理人根据授权，以我方名义签署、澄清、说明、补正、递交、撤回、修改</w:t>
      </w:r>
      <w:r>
        <w:rPr>
          <w:rFonts w:ascii="新宋体" w:eastAsia="新宋体" w:hAnsi="新宋体" w:cs="仿宋_GB2312" w:hint="eastAsia"/>
          <w:sz w:val="24"/>
          <w:u w:val="single"/>
        </w:rPr>
        <w:t xml:space="preserve">       </w:t>
      </w:r>
      <w:r>
        <w:rPr>
          <w:rFonts w:ascii="新宋体" w:eastAsia="新宋体" w:hAnsi="新宋体" w:cs="仿宋_GB2312"/>
          <w:sz w:val="24"/>
        </w:rPr>
        <w:t xml:space="preserve"> </w:t>
      </w:r>
      <w:r>
        <w:rPr>
          <w:rFonts w:ascii="新宋体" w:eastAsia="新宋体" w:hAnsi="新宋体" w:cs="仿宋_GB2312" w:hint="eastAsia"/>
          <w:sz w:val="24"/>
        </w:rPr>
        <w:t>（项目名称）投标文件、签订合同和处理有关事宜，其法律后果由我方承担。</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委托期限：</w:t>
      </w:r>
      <w:r>
        <w:rPr>
          <w:rFonts w:ascii="新宋体" w:eastAsia="新宋体" w:hAnsi="新宋体" w:cs="仿宋_GB2312" w:hint="eastAsia"/>
          <w:sz w:val="24"/>
          <w:u w:val="single"/>
        </w:rPr>
        <w:t xml:space="preserve">           </w:t>
      </w:r>
      <w:r>
        <w:rPr>
          <w:rFonts w:ascii="新宋体" w:eastAsia="新宋体" w:hAnsi="新宋体" w:cs="仿宋_GB2312" w:hint="eastAsia"/>
          <w:sz w:val="24"/>
        </w:rPr>
        <w:t>。</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代理人无转委托权。</w:t>
      </w:r>
    </w:p>
    <w:p w:rsidR="00BB2EC3" w:rsidRDefault="00E61C51">
      <w:pPr>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附：法定代表人身份证明</w:t>
      </w:r>
    </w:p>
    <w:p w:rsidR="00BB2EC3" w:rsidRDefault="00BB2EC3">
      <w:pPr>
        <w:autoSpaceDE w:val="0"/>
        <w:autoSpaceDN w:val="0"/>
        <w:adjustRightInd w:val="0"/>
        <w:spacing w:line="360" w:lineRule="auto"/>
        <w:ind w:firstLineChars="200" w:firstLine="480"/>
        <w:jc w:val="left"/>
        <w:rPr>
          <w:rFonts w:ascii="新宋体" w:eastAsia="新宋体" w:hAnsi="新宋体" w:cs="仿宋_GB2312"/>
          <w:sz w:val="24"/>
        </w:rPr>
      </w:pPr>
    </w:p>
    <w:p w:rsidR="00BB2EC3" w:rsidRDefault="00E61C51" w:rsidP="00B17EB8">
      <w:pPr>
        <w:autoSpaceDE w:val="0"/>
        <w:autoSpaceDN w:val="0"/>
        <w:adjustRightInd w:val="0"/>
        <w:spacing w:line="360" w:lineRule="auto"/>
        <w:ind w:firstLineChars="1542" w:firstLine="3701"/>
        <w:jc w:val="left"/>
        <w:rPr>
          <w:rFonts w:ascii="新宋体" w:eastAsia="新宋体" w:hAnsi="新宋体" w:cs="仿宋_GB2312"/>
          <w:sz w:val="24"/>
        </w:rPr>
      </w:pPr>
      <w:r>
        <w:rPr>
          <w:rFonts w:ascii="新宋体" w:eastAsia="新宋体" w:hAnsi="新宋体" w:cs="仿宋_GB2312" w:hint="eastAsia"/>
          <w:sz w:val="24"/>
        </w:rPr>
        <w:t>投标人：</w:t>
      </w:r>
      <w:r>
        <w:rPr>
          <w:rFonts w:ascii="新宋体" w:eastAsia="新宋体" w:hAnsi="新宋体" w:cs="仿宋_GB2312" w:hint="eastAsia"/>
          <w:sz w:val="24"/>
          <w:u w:val="single"/>
        </w:rPr>
        <w:t xml:space="preserve">                           </w:t>
      </w:r>
      <w:r>
        <w:rPr>
          <w:rFonts w:ascii="新宋体" w:eastAsia="新宋体" w:hAnsi="新宋体" w:cs="仿宋_GB2312" w:hint="eastAsia"/>
          <w:sz w:val="24"/>
        </w:rPr>
        <w:t>（盖单位章）</w:t>
      </w:r>
    </w:p>
    <w:p w:rsidR="00BB2EC3" w:rsidRDefault="00E61C51" w:rsidP="00B17EB8">
      <w:pPr>
        <w:autoSpaceDE w:val="0"/>
        <w:autoSpaceDN w:val="0"/>
        <w:adjustRightInd w:val="0"/>
        <w:spacing w:line="360" w:lineRule="auto"/>
        <w:ind w:firstLineChars="1542" w:firstLine="3701"/>
        <w:jc w:val="left"/>
        <w:rPr>
          <w:rFonts w:ascii="新宋体" w:eastAsia="新宋体" w:hAnsi="新宋体" w:cs="仿宋_GB2312"/>
          <w:sz w:val="24"/>
        </w:rPr>
      </w:pPr>
      <w:r>
        <w:rPr>
          <w:rFonts w:ascii="新宋体" w:eastAsia="新宋体" w:hAnsi="新宋体" w:cs="仿宋_GB2312" w:hint="eastAsia"/>
          <w:sz w:val="24"/>
        </w:rPr>
        <w:t>法定代表人：</w:t>
      </w:r>
      <w:r>
        <w:rPr>
          <w:rFonts w:ascii="新宋体" w:eastAsia="新宋体" w:hAnsi="新宋体" w:cs="仿宋_GB2312" w:hint="eastAsia"/>
          <w:sz w:val="24"/>
          <w:u w:val="single"/>
        </w:rPr>
        <w:t xml:space="preserve">                          </w:t>
      </w:r>
      <w:r>
        <w:rPr>
          <w:rFonts w:ascii="新宋体" w:eastAsia="新宋体" w:hAnsi="新宋体" w:cs="仿宋_GB2312"/>
          <w:sz w:val="24"/>
        </w:rPr>
        <w:t xml:space="preserve"> </w:t>
      </w:r>
      <w:r>
        <w:rPr>
          <w:rFonts w:ascii="新宋体" w:eastAsia="新宋体" w:hAnsi="新宋体" w:cs="仿宋_GB2312" w:hint="eastAsia"/>
          <w:sz w:val="24"/>
        </w:rPr>
        <w:t>（签字）</w:t>
      </w:r>
    </w:p>
    <w:p w:rsidR="00BB2EC3" w:rsidRDefault="00E61C51" w:rsidP="00B17EB8">
      <w:pPr>
        <w:autoSpaceDE w:val="0"/>
        <w:autoSpaceDN w:val="0"/>
        <w:adjustRightInd w:val="0"/>
        <w:spacing w:line="360" w:lineRule="auto"/>
        <w:ind w:firstLineChars="1542" w:firstLine="3701"/>
        <w:jc w:val="left"/>
        <w:rPr>
          <w:rFonts w:ascii="新宋体" w:eastAsia="新宋体" w:hAnsi="新宋体" w:cs="仿宋_GB2312"/>
          <w:sz w:val="24"/>
        </w:rPr>
      </w:pPr>
      <w:r>
        <w:rPr>
          <w:rFonts w:ascii="新宋体" w:eastAsia="新宋体" w:hAnsi="新宋体" w:cs="仿宋_GB2312" w:hint="eastAsia"/>
          <w:sz w:val="24"/>
        </w:rPr>
        <w:t>身份证号码：</w:t>
      </w:r>
      <w:r>
        <w:rPr>
          <w:rFonts w:ascii="新宋体" w:eastAsia="新宋体" w:hAnsi="新宋体" w:cs="仿宋_GB2312" w:hint="eastAsia"/>
          <w:sz w:val="24"/>
          <w:u w:val="single"/>
        </w:rPr>
        <w:t xml:space="preserve">                                  </w:t>
      </w:r>
    </w:p>
    <w:p w:rsidR="00BB2EC3" w:rsidRDefault="00E61C51" w:rsidP="00B17EB8">
      <w:pPr>
        <w:autoSpaceDE w:val="0"/>
        <w:autoSpaceDN w:val="0"/>
        <w:adjustRightInd w:val="0"/>
        <w:spacing w:line="360" w:lineRule="auto"/>
        <w:ind w:firstLineChars="1542" w:firstLine="3701"/>
        <w:jc w:val="left"/>
        <w:rPr>
          <w:rFonts w:ascii="新宋体" w:eastAsia="新宋体" w:hAnsi="新宋体" w:cs="仿宋_GB2312"/>
          <w:sz w:val="24"/>
        </w:rPr>
      </w:pPr>
      <w:r>
        <w:rPr>
          <w:rFonts w:ascii="新宋体" w:eastAsia="新宋体" w:hAnsi="新宋体" w:cs="仿宋_GB2312" w:hint="eastAsia"/>
          <w:sz w:val="24"/>
        </w:rPr>
        <w:t>委托代理人：</w:t>
      </w:r>
      <w:r>
        <w:rPr>
          <w:rFonts w:ascii="新宋体" w:eastAsia="新宋体" w:hAnsi="新宋体" w:cs="仿宋_GB2312" w:hint="eastAsia"/>
          <w:sz w:val="24"/>
          <w:u w:val="single"/>
        </w:rPr>
        <w:t xml:space="preserve">                          </w:t>
      </w:r>
      <w:r>
        <w:rPr>
          <w:rFonts w:ascii="新宋体" w:eastAsia="新宋体" w:hAnsi="新宋体" w:cs="仿宋_GB2312"/>
          <w:sz w:val="24"/>
        </w:rPr>
        <w:t xml:space="preserve"> </w:t>
      </w:r>
      <w:r>
        <w:rPr>
          <w:rFonts w:ascii="新宋体" w:eastAsia="新宋体" w:hAnsi="新宋体" w:cs="仿宋_GB2312" w:hint="eastAsia"/>
          <w:sz w:val="24"/>
        </w:rPr>
        <w:t>（签字）</w:t>
      </w:r>
    </w:p>
    <w:p w:rsidR="00BB2EC3" w:rsidRDefault="00E61C51" w:rsidP="00B17EB8">
      <w:pPr>
        <w:autoSpaceDE w:val="0"/>
        <w:autoSpaceDN w:val="0"/>
        <w:adjustRightInd w:val="0"/>
        <w:spacing w:line="360" w:lineRule="auto"/>
        <w:ind w:firstLineChars="1542" w:firstLine="3701"/>
        <w:jc w:val="left"/>
        <w:rPr>
          <w:rFonts w:ascii="新宋体" w:eastAsia="新宋体" w:hAnsi="新宋体" w:cs="仿宋_GB2312"/>
          <w:sz w:val="24"/>
        </w:rPr>
      </w:pPr>
      <w:r>
        <w:rPr>
          <w:rFonts w:ascii="新宋体" w:eastAsia="新宋体" w:hAnsi="新宋体" w:cs="仿宋_GB2312" w:hint="eastAsia"/>
          <w:sz w:val="24"/>
        </w:rPr>
        <w:t>身份证号码：</w:t>
      </w:r>
      <w:r>
        <w:rPr>
          <w:rFonts w:ascii="新宋体" w:eastAsia="新宋体" w:hAnsi="新宋体" w:cs="仿宋_GB2312" w:hint="eastAsia"/>
          <w:sz w:val="24"/>
          <w:u w:val="single"/>
        </w:rPr>
        <w:t xml:space="preserve">                                   </w:t>
      </w:r>
    </w:p>
    <w:p w:rsidR="00BB2EC3" w:rsidRDefault="00E61C51">
      <w:pPr>
        <w:spacing w:line="360" w:lineRule="auto"/>
        <w:jc w:val="center"/>
        <w:rPr>
          <w:rFonts w:ascii="新宋体" w:eastAsia="新宋体" w:hAnsi="新宋体" w:cs="仿宋_GB2312"/>
          <w:sz w:val="24"/>
        </w:rPr>
      </w:pPr>
      <w:r>
        <w:rPr>
          <w:rFonts w:ascii="新宋体" w:eastAsia="新宋体" w:hAnsi="新宋体" w:cs="仿宋_GB2312" w:hint="eastAsia"/>
          <w:sz w:val="24"/>
          <w:u w:val="single"/>
        </w:rPr>
        <w:t xml:space="preserve">       </w:t>
      </w:r>
      <w:r>
        <w:rPr>
          <w:rFonts w:ascii="新宋体" w:eastAsia="新宋体" w:hAnsi="新宋体" w:cs="仿宋_GB2312" w:hint="eastAsia"/>
          <w:sz w:val="24"/>
        </w:rPr>
        <w:t>年</w:t>
      </w:r>
      <w:r>
        <w:rPr>
          <w:rFonts w:ascii="新宋体" w:eastAsia="新宋体" w:hAnsi="新宋体" w:cs="仿宋_GB2312" w:hint="eastAsia"/>
          <w:sz w:val="24"/>
          <w:u w:val="single"/>
        </w:rPr>
        <w:t xml:space="preserve">       </w:t>
      </w:r>
      <w:r>
        <w:rPr>
          <w:rFonts w:ascii="新宋体" w:eastAsia="新宋体" w:hAnsi="新宋体" w:cs="仿宋_GB2312" w:hint="eastAsia"/>
          <w:sz w:val="24"/>
        </w:rPr>
        <w:t>月</w:t>
      </w:r>
      <w:r>
        <w:rPr>
          <w:rFonts w:ascii="新宋体" w:eastAsia="新宋体" w:hAnsi="新宋体" w:cs="仿宋_GB2312" w:hint="eastAsia"/>
          <w:sz w:val="24"/>
          <w:u w:val="single"/>
        </w:rPr>
        <w:t xml:space="preserve">       </w:t>
      </w:r>
      <w:r>
        <w:rPr>
          <w:rFonts w:ascii="新宋体" w:eastAsia="新宋体" w:hAnsi="新宋体" w:cs="仿宋_GB2312"/>
          <w:sz w:val="24"/>
        </w:rPr>
        <w:t xml:space="preserve"> </w:t>
      </w:r>
      <w:r>
        <w:rPr>
          <w:rFonts w:ascii="新宋体" w:eastAsia="新宋体" w:hAnsi="新宋体" w:cs="仿宋_GB2312" w:hint="eastAsia"/>
          <w:sz w:val="24"/>
        </w:rPr>
        <w:t>日</w:t>
      </w:r>
    </w:p>
    <w:p w:rsidR="00BB2EC3" w:rsidRDefault="00BB2EC3">
      <w:pPr>
        <w:pStyle w:val="3"/>
        <w:spacing w:line="360" w:lineRule="auto"/>
        <w:jc w:val="center"/>
        <w:rPr>
          <w:sz w:val="36"/>
          <w:szCs w:val="36"/>
        </w:rPr>
      </w:pPr>
    </w:p>
    <w:p w:rsidR="00BB2EC3" w:rsidRDefault="00E61C51">
      <w:pPr>
        <w:pStyle w:val="3"/>
        <w:spacing w:line="360" w:lineRule="auto"/>
        <w:jc w:val="center"/>
        <w:rPr>
          <w:sz w:val="36"/>
          <w:szCs w:val="36"/>
        </w:rPr>
      </w:pPr>
      <w:r>
        <w:rPr>
          <w:rFonts w:hint="eastAsia"/>
          <w:sz w:val="36"/>
          <w:szCs w:val="36"/>
        </w:rPr>
        <w:t>三、投标保证金</w:t>
      </w:r>
    </w:p>
    <w:p w:rsidR="00BB2EC3" w:rsidRDefault="00E61C51">
      <w:pPr>
        <w:spacing w:line="360" w:lineRule="auto"/>
        <w:rPr>
          <w:rFonts w:hAnsi="宋体"/>
          <w:b/>
          <w:sz w:val="24"/>
          <w:u w:val="dotted"/>
        </w:rPr>
      </w:pPr>
      <w:r>
        <w:rPr>
          <w:rFonts w:hAnsi="宋体" w:hint="eastAsia"/>
          <w:b/>
          <w:sz w:val="24"/>
          <w:u w:val="dotted"/>
        </w:rPr>
        <w:t xml:space="preserve">                                                          </w:t>
      </w:r>
    </w:p>
    <w:p w:rsidR="00BB2EC3" w:rsidRDefault="00E61C51">
      <w:pPr>
        <w:spacing w:line="360" w:lineRule="auto"/>
        <w:rPr>
          <w:rFonts w:hAnsi="宋体"/>
          <w:sz w:val="24"/>
        </w:rPr>
      </w:pPr>
      <w:r>
        <w:rPr>
          <w:rFonts w:hAnsi="宋体" w:hint="eastAsia"/>
          <w:sz w:val="24"/>
        </w:rPr>
        <w:t>附投标保证金汇款凭证复印件：</w:t>
      </w:r>
    </w:p>
    <w:p w:rsidR="00BB2EC3" w:rsidRDefault="00BB2EC3">
      <w:pPr>
        <w:spacing w:line="360" w:lineRule="auto"/>
        <w:rPr>
          <w:rFonts w:hAnsi="宋体"/>
          <w:sz w:val="24"/>
        </w:rPr>
      </w:pPr>
    </w:p>
    <w:p w:rsidR="00BB2EC3" w:rsidRDefault="00BB2EC3">
      <w:pPr>
        <w:spacing w:line="360" w:lineRule="auto"/>
        <w:rPr>
          <w:rFonts w:hAnsi="宋体"/>
          <w:sz w:val="24"/>
        </w:rPr>
      </w:pPr>
    </w:p>
    <w:p w:rsidR="00BB2EC3" w:rsidRDefault="00BB2EC3">
      <w:pPr>
        <w:pStyle w:val="3"/>
        <w:spacing w:line="360" w:lineRule="auto"/>
        <w:jc w:val="center"/>
        <w:rPr>
          <w:sz w:val="24"/>
          <w:szCs w:val="24"/>
        </w:rPr>
      </w:pPr>
    </w:p>
    <w:p w:rsidR="00BB2EC3" w:rsidRDefault="00BB2EC3">
      <w:pPr>
        <w:rPr>
          <w:sz w:val="24"/>
        </w:rPr>
      </w:pPr>
    </w:p>
    <w:p w:rsidR="00BB2EC3" w:rsidRDefault="00BB2EC3">
      <w:pPr>
        <w:rPr>
          <w:sz w:val="24"/>
        </w:rPr>
      </w:pPr>
    </w:p>
    <w:p w:rsidR="00BB2EC3" w:rsidRDefault="00BB2EC3">
      <w:pPr>
        <w:rPr>
          <w:sz w:val="24"/>
        </w:rPr>
      </w:pPr>
    </w:p>
    <w:p w:rsidR="00BB2EC3" w:rsidRDefault="00E61C51">
      <w:pPr>
        <w:pStyle w:val="3"/>
        <w:spacing w:line="360" w:lineRule="auto"/>
        <w:jc w:val="center"/>
        <w:rPr>
          <w:rFonts w:hAnsi="宋体"/>
          <w:sz w:val="36"/>
          <w:szCs w:val="36"/>
        </w:rPr>
      </w:pPr>
      <w:r>
        <w:rPr>
          <w:rFonts w:hint="eastAsia"/>
          <w:sz w:val="36"/>
          <w:szCs w:val="36"/>
        </w:rPr>
        <w:lastRenderedPageBreak/>
        <w:t>四、资格审查资料</w:t>
      </w:r>
    </w:p>
    <w:p w:rsidR="00BB2EC3" w:rsidRDefault="00E61C51">
      <w:pPr>
        <w:spacing w:line="360" w:lineRule="auto"/>
        <w:ind w:leftChars="200" w:left="1280" w:hangingChars="250" w:hanging="600"/>
        <w:rPr>
          <w:rFonts w:ascii="新宋体" w:eastAsia="新宋体" w:hAnsi="新宋体"/>
          <w:sz w:val="24"/>
        </w:rPr>
      </w:pPr>
      <w:r>
        <w:rPr>
          <w:rFonts w:ascii="新宋体" w:eastAsia="新宋体" w:hAnsi="新宋体" w:hint="eastAsia"/>
          <w:sz w:val="24"/>
        </w:rPr>
        <w:t>（a）投标人基本情况表（可加部分说明）；</w:t>
      </w:r>
    </w:p>
    <w:p w:rsidR="00BB2EC3" w:rsidRDefault="00E61C51">
      <w:pPr>
        <w:spacing w:line="360" w:lineRule="auto"/>
        <w:ind w:leftChars="200" w:left="1280" w:hangingChars="250" w:hanging="600"/>
        <w:rPr>
          <w:rFonts w:ascii="新宋体" w:eastAsia="新宋体" w:hAnsi="新宋体"/>
          <w:sz w:val="24"/>
        </w:rPr>
      </w:pPr>
      <w:r>
        <w:rPr>
          <w:rFonts w:ascii="新宋体" w:eastAsia="新宋体" w:hAnsi="新宋体" w:hint="eastAsia"/>
          <w:sz w:val="24"/>
        </w:rPr>
        <w:t>（b）企业法人营业执照、税务登记证、企业资质证件、项目负责人资格证</w:t>
      </w:r>
    </w:p>
    <w:p w:rsidR="00BB2EC3" w:rsidRDefault="00E61C51">
      <w:pPr>
        <w:spacing w:line="360" w:lineRule="auto"/>
        <w:ind w:firstLineChars="300" w:firstLine="720"/>
        <w:rPr>
          <w:rFonts w:ascii="新宋体" w:eastAsia="新宋体" w:hAnsi="新宋体"/>
          <w:sz w:val="24"/>
        </w:rPr>
      </w:pPr>
      <w:r>
        <w:rPr>
          <w:rFonts w:ascii="新宋体" w:eastAsia="新宋体" w:hAnsi="新宋体" w:hint="eastAsia"/>
          <w:sz w:val="24"/>
        </w:rPr>
        <w:t>（c）2015年以来类似项目的业绩及有关证明材料；</w:t>
      </w:r>
    </w:p>
    <w:p w:rsidR="00BB2EC3" w:rsidRDefault="00E61C51">
      <w:pPr>
        <w:spacing w:line="360" w:lineRule="auto"/>
        <w:ind w:firstLineChars="300" w:firstLine="720"/>
        <w:rPr>
          <w:rFonts w:ascii="新宋体" w:eastAsia="新宋体" w:hAnsi="新宋体"/>
          <w:sz w:val="24"/>
        </w:rPr>
      </w:pPr>
      <w:r>
        <w:rPr>
          <w:rFonts w:ascii="新宋体" w:eastAsia="新宋体" w:hAnsi="新宋体" w:hint="eastAsia"/>
          <w:sz w:val="24"/>
        </w:rPr>
        <w:t>（d）项目组配备情况表</w:t>
      </w:r>
    </w:p>
    <w:p w:rsidR="00BB2EC3" w:rsidRDefault="00BB2EC3">
      <w:pPr>
        <w:spacing w:line="360" w:lineRule="auto"/>
        <w:jc w:val="center"/>
        <w:rPr>
          <w:rFonts w:hAnsi="宋体"/>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BB2EC3">
      <w:pPr>
        <w:spacing w:line="360" w:lineRule="auto"/>
        <w:ind w:firstLine="2563"/>
        <w:rPr>
          <w:b/>
          <w:sz w:val="24"/>
        </w:rPr>
      </w:pPr>
    </w:p>
    <w:p w:rsidR="00BB2EC3" w:rsidRDefault="00E61C51">
      <w:pPr>
        <w:spacing w:line="360" w:lineRule="auto"/>
        <w:ind w:firstLine="2563"/>
        <w:rPr>
          <w:b/>
          <w:sz w:val="24"/>
        </w:rPr>
      </w:pPr>
      <w:r>
        <w:rPr>
          <w:rFonts w:hint="eastAsia"/>
          <w:b/>
          <w:sz w:val="24"/>
        </w:rPr>
        <w:t xml:space="preserve">     </w:t>
      </w:r>
    </w:p>
    <w:p w:rsidR="00BB2EC3" w:rsidRDefault="00BB2EC3">
      <w:pPr>
        <w:spacing w:line="360" w:lineRule="auto"/>
        <w:ind w:firstLine="2563"/>
        <w:rPr>
          <w:b/>
          <w:sz w:val="24"/>
        </w:rPr>
      </w:pPr>
    </w:p>
    <w:p w:rsidR="00BB2EC3" w:rsidRDefault="00E61C51">
      <w:pPr>
        <w:spacing w:line="360" w:lineRule="auto"/>
        <w:jc w:val="center"/>
        <w:rPr>
          <w:b/>
          <w:sz w:val="24"/>
        </w:rPr>
      </w:pPr>
      <w:r>
        <w:rPr>
          <w:rFonts w:hint="eastAsia"/>
          <w:b/>
          <w:sz w:val="24"/>
        </w:rPr>
        <w:lastRenderedPageBreak/>
        <w:t>（a）投标人基本情况表</w:t>
      </w:r>
    </w:p>
    <w:p w:rsidR="00BB2EC3" w:rsidRDefault="00BB2EC3">
      <w:pPr>
        <w:spacing w:line="360" w:lineRule="auto"/>
        <w:jc w:val="center"/>
        <w:rPr>
          <w:b/>
          <w:sz w:val="24"/>
        </w:rPr>
      </w:pPr>
    </w:p>
    <w:tbl>
      <w:tblPr>
        <w:tblW w:w="950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3740"/>
        <w:gridCol w:w="1262"/>
        <w:gridCol w:w="2081"/>
      </w:tblGrid>
      <w:tr w:rsidR="00BB2EC3">
        <w:trPr>
          <w:trHeight w:val="609"/>
        </w:trPr>
        <w:tc>
          <w:tcPr>
            <w:tcW w:w="2422" w:type="dxa"/>
            <w:vAlign w:val="center"/>
          </w:tcPr>
          <w:p w:rsidR="00BB2EC3" w:rsidRDefault="00E61C51">
            <w:pPr>
              <w:spacing w:line="360" w:lineRule="auto"/>
              <w:jc w:val="center"/>
              <w:rPr>
                <w:sz w:val="24"/>
              </w:rPr>
            </w:pPr>
            <w:r>
              <w:rPr>
                <w:rFonts w:hint="eastAsia"/>
                <w:sz w:val="24"/>
              </w:rPr>
              <w:t>投标人全称</w:t>
            </w:r>
          </w:p>
        </w:tc>
        <w:tc>
          <w:tcPr>
            <w:tcW w:w="7083" w:type="dxa"/>
            <w:gridSpan w:val="3"/>
            <w:vAlign w:val="center"/>
          </w:tcPr>
          <w:p w:rsidR="00BB2EC3" w:rsidRDefault="00BB2EC3">
            <w:pPr>
              <w:spacing w:line="360" w:lineRule="auto"/>
              <w:jc w:val="center"/>
              <w:rPr>
                <w:b/>
                <w:sz w:val="24"/>
              </w:rPr>
            </w:pPr>
          </w:p>
        </w:tc>
      </w:tr>
      <w:tr w:rsidR="00BB2EC3">
        <w:trPr>
          <w:trHeight w:val="630"/>
        </w:trPr>
        <w:tc>
          <w:tcPr>
            <w:tcW w:w="2422" w:type="dxa"/>
            <w:vAlign w:val="center"/>
          </w:tcPr>
          <w:p w:rsidR="00BB2EC3" w:rsidRDefault="00E61C51">
            <w:pPr>
              <w:spacing w:line="360" w:lineRule="auto"/>
              <w:jc w:val="center"/>
              <w:rPr>
                <w:sz w:val="24"/>
              </w:rPr>
            </w:pPr>
            <w:r>
              <w:rPr>
                <w:rFonts w:hint="eastAsia"/>
                <w:sz w:val="24"/>
              </w:rPr>
              <w:t>主要业务范围</w:t>
            </w:r>
          </w:p>
        </w:tc>
        <w:tc>
          <w:tcPr>
            <w:tcW w:w="7083" w:type="dxa"/>
            <w:gridSpan w:val="3"/>
            <w:vAlign w:val="center"/>
          </w:tcPr>
          <w:p w:rsidR="00BB2EC3" w:rsidRDefault="00BB2EC3">
            <w:pPr>
              <w:spacing w:line="360" w:lineRule="auto"/>
              <w:jc w:val="center"/>
              <w:rPr>
                <w:b/>
                <w:sz w:val="24"/>
              </w:rPr>
            </w:pPr>
          </w:p>
        </w:tc>
      </w:tr>
      <w:tr w:rsidR="00BB2EC3">
        <w:trPr>
          <w:trHeight w:val="637"/>
        </w:trPr>
        <w:tc>
          <w:tcPr>
            <w:tcW w:w="2422" w:type="dxa"/>
            <w:vAlign w:val="center"/>
          </w:tcPr>
          <w:p w:rsidR="00BB2EC3" w:rsidRDefault="00E61C51">
            <w:pPr>
              <w:spacing w:line="360" w:lineRule="auto"/>
              <w:jc w:val="center"/>
              <w:rPr>
                <w:sz w:val="24"/>
              </w:rPr>
            </w:pPr>
            <w:r>
              <w:rPr>
                <w:rFonts w:hint="eastAsia"/>
                <w:sz w:val="24"/>
              </w:rPr>
              <w:t>法定代表人姓名</w:t>
            </w:r>
          </w:p>
        </w:tc>
        <w:tc>
          <w:tcPr>
            <w:tcW w:w="3740" w:type="dxa"/>
            <w:vAlign w:val="center"/>
          </w:tcPr>
          <w:p w:rsidR="00BB2EC3" w:rsidRDefault="00BB2EC3">
            <w:pPr>
              <w:spacing w:line="360" w:lineRule="auto"/>
              <w:jc w:val="center"/>
              <w:rPr>
                <w:b/>
                <w:sz w:val="24"/>
              </w:rPr>
            </w:pPr>
          </w:p>
        </w:tc>
        <w:tc>
          <w:tcPr>
            <w:tcW w:w="1262" w:type="dxa"/>
            <w:vAlign w:val="center"/>
          </w:tcPr>
          <w:p w:rsidR="00BB2EC3" w:rsidRDefault="00E61C51">
            <w:pPr>
              <w:spacing w:line="360" w:lineRule="auto"/>
              <w:jc w:val="center"/>
              <w:rPr>
                <w:sz w:val="24"/>
              </w:rPr>
            </w:pPr>
            <w:r>
              <w:rPr>
                <w:rFonts w:hint="eastAsia"/>
                <w:sz w:val="24"/>
              </w:rPr>
              <w:t>职   务</w:t>
            </w:r>
          </w:p>
        </w:tc>
        <w:tc>
          <w:tcPr>
            <w:tcW w:w="2081" w:type="dxa"/>
            <w:vAlign w:val="center"/>
          </w:tcPr>
          <w:p w:rsidR="00BB2EC3" w:rsidRDefault="00BB2EC3">
            <w:pPr>
              <w:spacing w:line="360" w:lineRule="auto"/>
              <w:jc w:val="center"/>
              <w:rPr>
                <w:b/>
                <w:sz w:val="24"/>
              </w:rPr>
            </w:pPr>
          </w:p>
        </w:tc>
      </w:tr>
      <w:tr w:rsidR="00BB2EC3">
        <w:trPr>
          <w:trHeight w:val="614"/>
        </w:trPr>
        <w:tc>
          <w:tcPr>
            <w:tcW w:w="2422" w:type="dxa"/>
            <w:vAlign w:val="center"/>
          </w:tcPr>
          <w:p w:rsidR="00BB2EC3" w:rsidRDefault="00E61C51">
            <w:pPr>
              <w:spacing w:line="360" w:lineRule="auto"/>
              <w:jc w:val="center"/>
              <w:rPr>
                <w:sz w:val="24"/>
              </w:rPr>
            </w:pPr>
            <w:r>
              <w:rPr>
                <w:rFonts w:hint="eastAsia"/>
                <w:sz w:val="24"/>
              </w:rPr>
              <w:t>投标人地址</w:t>
            </w:r>
          </w:p>
        </w:tc>
        <w:tc>
          <w:tcPr>
            <w:tcW w:w="3740" w:type="dxa"/>
            <w:vAlign w:val="center"/>
          </w:tcPr>
          <w:p w:rsidR="00BB2EC3" w:rsidRDefault="00BB2EC3">
            <w:pPr>
              <w:spacing w:line="360" w:lineRule="auto"/>
              <w:jc w:val="center"/>
              <w:rPr>
                <w:b/>
                <w:sz w:val="24"/>
              </w:rPr>
            </w:pPr>
          </w:p>
        </w:tc>
        <w:tc>
          <w:tcPr>
            <w:tcW w:w="1262" w:type="dxa"/>
            <w:vAlign w:val="center"/>
          </w:tcPr>
          <w:p w:rsidR="00BB2EC3" w:rsidRDefault="00E61C51">
            <w:pPr>
              <w:spacing w:line="360" w:lineRule="auto"/>
              <w:jc w:val="center"/>
              <w:rPr>
                <w:sz w:val="24"/>
              </w:rPr>
            </w:pPr>
            <w:r>
              <w:rPr>
                <w:rFonts w:hint="eastAsia"/>
                <w:sz w:val="24"/>
              </w:rPr>
              <w:t>邮政编码</w:t>
            </w:r>
          </w:p>
        </w:tc>
        <w:tc>
          <w:tcPr>
            <w:tcW w:w="2081" w:type="dxa"/>
            <w:vAlign w:val="center"/>
          </w:tcPr>
          <w:p w:rsidR="00BB2EC3" w:rsidRDefault="00BB2EC3">
            <w:pPr>
              <w:spacing w:line="360" w:lineRule="auto"/>
              <w:jc w:val="center"/>
              <w:rPr>
                <w:b/>
                <w:sz w:val="24"/>
              </w:rPr>
            </w:pPr>
          </w:p>
        </w:tc>
      </w:tr>
      <w:tr w:rsidR="00BB2EC3">
        <w:trPr>
          <w:trHeight w:val="381"/>
        </w:trPr>
        <w:tc>
          <w:tcPr>
            <w:tcW w:w="2422" w:type="dxa"/>
            <w:vAlign w:val="center"/>
          </w:tcPr>
          <w:p w:rsidR="00BB2EC3" w:rsidRDefault="00E61C51">
            <w:pPr>
              <w:spacing w:line="360" w:lineRule="auto"/>
              <w:jc w:val="center"/>
              <w:rPr>
                <w:sz w:val="24"/>
              </w:rPr>
            </w:pPr>
            <w:r>
              <w:rPr>
                <w:rFonts w:hint="eastAsia"/>
                <w:sz w:val="24"/>
              </w:rPr>
              <w:t>电          话</w:t>
            </w:r>
          </w:p>
        </w:tc>
        <w:tc>
          <w:tcPr>
            <w:tcW w:w="3740" w:type="dxa"/>
            <w:vAlign w:val="center"/>
          </w:tcPr>
          <w:p w:rsidR="00BB2EC3" w:rsidRDefault="00BB2EC3">
            <w:pPr>
              <w:spacing w:line="360" w:lineRule="auto"/>
              <w:jc w:val="center"/>
              <w:rPr>
                <w:b/>
                <w:sz w:val="24"/>
              </w:rPr>
            </w:pPr>
          </w:p>
        </w:tc>
        <w:tc>
          <w:tcPr>
            <w:tcW w:w="1262" w:type="dxa"/>
            <w:vAlign w:val="center"/>
          </w:tcPr>
          <w:p w:rsidR="00BB2EC3" w:rsidRDefault="00E61C51">
            <w:pPr>
              <w:spacing w:line="360" w:lineRule="auto"/>
              <w:jc w:val="center"/>
              <w:rPr>
                <w:sz w:val="24"/>
              </w:rPr>
            </w:pPr>
            <w:r>
              <w:rPr>
                <w:rFonts w:hint="eastAsia"/>
                <w:sz w:val="24"/>
              </w:rPr>
              <w:t>传   真</w:t>
            </w:r>
          </w:p>
        </w:tc>
        <w:tc>
          <w:tcPr>
            <w:tcW w:w="2081" w:type="dxa"/>
            <w:vAlign w:val="center"/>
          </w:tcPr>
          <w:p w:rsidR="00BB2EC3" w:rsidRDefault="00BB2EC3">
            <w:pPr>
              <w:spacing w:line="360" w:lineRule="auto"/>
              <w:jc w:val="center"/>
              <w:rPr>
                <w:b/>
                <w:sz w:val="24"/>
              </w:rPr>
            </w:pPr>
          </w:p>
        </w:tc>
      </w:tr>
      <w:tr w:rsidR="00BB2EC3">
        <w:trPr>
          <w:trHeight w:val="619"/>
        </w:trPr>
        <w:tc>
          <w:tcPr>
            <w:tcW w:w="2422" w:type="dxa"/>
            <w:vAlign w:val="center"/>
          </w:tcPr>
          <w:p w:rsidR="00BB2EC3" w:rsidRDefault="00E61C51">
            <w:pPr>
              <w:spacing w:line="360" w:lineRule="auto"/>
              <w:jc w:val="center"/>
              <w:rPr>
                <w:sz w:val="24"/>
              </w:rPr>
            </w:pPr>
            <w:r>
              <w:rPr>
                <w:rFonts w:hint="eastAsia"/>
                <w:sz w:val="24"/>
              </w:rPr>
              <w:t>成  立  日  期</w:t>
            </w:r>
          </w:p>
        </w:tc>
        <w:tc>
          <w:tcPr>
            <w:tcW w:w="3740" w:type="dxa"/>
            <w:vAlign w:val="center"/>
          </w:tcPr>
          <w:p w:rsidR="00BB2EC3" w:rsidRDefault="00BB2EC3">
            <w:pPr>
              <w:spacing w:line="360" w:lineRule="auto"/>
              <w:jc w:val="center"/>
              <w:rPr>
                <w:b/>
                <w:sz w:val="24"/>
              </w:rPr>
            </w:pPr>
          </w:p>
        </w:tc>
        <w:tc>
          <w:tcPr>
            <w:tcW w:w="1262" w:type="dxa"/>
            <w:vAlign w:val="center"/>
          </w:tcPr>
          <w:p w:rsidR="00BB2EC3" w:rsidRDefault="00E61C51">
            <w:pPr>
              <w:spacing w:line="360" w:lineRule="auto"/>
              <w:jc w:val="center"/>
              <w:rPr>
                <w:sz w:val="24"/>
              </w:rPr>
            </w:pPr>
            <w:r>
              <w:rPr>
                <w:rFonts w:hint="eastAsia"/>
                <w:sz w:val="24"/>
              </w:rPr>
              <w:t>现有 职</w:t>
            </w:r>
          </w:p>
          <w:p w:rsidR="00BB2EC3" w:rsidRDefault="00E61C51">
            <w:pPr>
              <w:spacing w:line="360" w:lineRule="auto"/>
              <w:jc w:val="center"/>
              <w:rPr>
                <w:sz w:val="24"/>
              </w:rPr>
            </w:pPr>
            <w:r>
              <w:rPr>
                <w:rFonts w:hint="eastAsia"/>
                <w:sz w:val="24"/>
              </w:rPr>
              <w:t>工人 数</w:t>
            </w:r>
          </w:p>
        </w:tc>
        <w:tc>
          <w:tcPr>
            <w:tcW w:w="2081" w:type="dxa"/>
            <w:vAlign w:val="center"/>
          </w:tcPr>
          <w:p w:rsidR="00BB2EC3" w:rsidRDefault="00BB2EC3">
            <w:pPr>
              <w:spacing w:line="360" w:lineRule="auto"/>
              <w:jc w:val="center"/>
              <w:rPr>
                <w:b/>
                <w:sz w:val="24"/>
              </w:rPr>
            </w:pPr>
          </w:p>
        </w:tc>
      </w:tr>
      <w:tr w:rsidR="00BB2EC3">
        <w:trPr>
          <w:trHeight w:val="627"/>
        </w:trPr>
        <w:tc>
          <w:tcPr>
            <w:tcW w:w="2422" w:type="dxa"/>
          </w:tcPr>
          <w:p w:rsidR="00BB2EC3" w:rsidRDefault="00BB2EC3">
            <w:pPr>
              <w:spacing w:line="360" w:lineRule="auto"/>
              <w:rPr>
                <w:sz w:val="24"/>
              </w:rPr>
            </w:pPr>
          </w:p>
          <w:p w:rsidR="00BB2EC3" w:rsidRDefault="00E61C51">
            <w:pPr>
              <w:spacing w:line="360" w:lineRule="auto"/>
              <w:rPr>
                <w:sz w:val="24"/>
              </w:rPr>
            </w:pPr>
            <w:r>
              <w:rPr>
                <w:rFonts w:hint="eastAsia"/>
                <w:sz w:val="24"/>
              </w:rPr>
              <w:t>资质等级证书</w:t>
            </w:r>
          </w:p>
          <w:p w:rsidR="00BB2EC3" w:rsidRDefault="00BB2EC3">
            <w:pPr>
              <w:pStyle w:val="aa"/>
              <w:spacing w:line="360" w:lineRule="auto"/>
              <w:rPr>
                <w:sz w:val="24"/>
                <w:szCs w:val="24"/>
              </w:rPr>
            </w:pPr>
          </w:p>
        </w:tc>
        <w:tc>
          <w:tcPr>
            <w:tcW w:w="7083" w:type="dxa"/>
            <w:gridSpan w:val="3"/>
          </w:tcPr>
          <w:p w:rsidR="00BB2EC3" w:rsidRDefault="00BB2EC3">
            <w:pPr>
              <w:spacing w:line="360" w:lineRule="auto"/>
              <w:rPr>
                <w:b/>
                <w:sz w:val="24"/>
              </w:rPr>
            </w:pPr>
          </w:p>
          <w:p w:rsidR="00BB2EC3" w:rsidRDefault="00E61C51">
            <w:pPr>
              <w:spacing w:line="360" w:lineRule="auto"/>
              <w:rPr>
                <w:sz w:val="24"/>
              </w:rPr>
            </w:pPr>
            <w:r>
              <w:rPr>
                <w:rFonts w:hint="eastAsia"/>
                <w:sz w:val="24"/>
              </w:rPr>
              <w:t>等 级：                   证书号：</w:t>
            </w:r>
          </w:p>
        </w:tc>
      </w:tr>
      <w:tr w:rsidR="00BB2EC3">
        <w:trPr>
          <w:trHeight w:val="613"/>
        </w:trPr>
        <w:tc>
          <w:tcPr>
            <w:tcW w:w="2422" w:type="dxa"/>
          </w:tcPr>
          <w:p w:rsidR="00BB2EC3" w:rsidRDefault="00BB2EC3">
            <w:pPr>
              <w:spacing w:line="360" w:lineRule="auto"/>
              <w:rPr>
                <w:sz w:val="24"/>
              </w:rPr>
            </w:pPr>
          </w:p>
          <w:p w:rsidR="00BB2EC3" w:rsidRDefault="00E61C51">
            <w:pPr>
              <w:spacing w:line="360" w:lineRule="auto"/>
              <w:rPr>
                <w:sz w:val="24"/>
              </w:rPr>
            </w:pPr>
            <w:r>
              <w:rPr>
                <w:rFonts w:hint="eastAsia"/>
                <w:sz w:val="24"/>
              </w:rPr>
              <w:t>CMA证书</w:t>
            </w:r>
          </w:p>
          <w:p w:rsidR="00BB2EC3" w:rsidRDefault="00BB2EC3">
            <w:pPr>
              <w:spacing w:line="360" w:lineRule="auto"/>
              <w:rPr>
                <w:sz w:val="24"/>
              </w:rPr>
            </w:pPr>
          </w:p>
        </w:tc>
        <w:tc>
          <w:tcPr>
            <w:tcW w:w="7083" w:type="dxa"/>
            <w:gridSpan w:val="3"/>
          </w:tcPr>
          <w:p w:rsidR="00BB2EC3" w:rsidRDefault="00BB2EC3">
            <w:pPr>
              <w:spacing w:line="360" w:lineRule="auto"/>
              <w:rPr>
                <w:b/>
                <w:sz w:val="24"/>
              </w:rPr>
            </w:pPr>
          </w:p>
          <w:p w:rsidR="00BB2EC3" w:rsidRDefault="00E61C51">
            <w:pPr>
              <w:spacing w:line="360" w:lineRule="auto"/>
              <w:rPr>
                <w:b/>
                <w:sz w:val="24"/>
              </w:rPr>
            </w:pPr>
            <w:r>
              <w:rPr>
                <w:rFonts w:hint="eastAsia"/>
                <w:sz w:val="24"/>
              </w:rPr>
              <w:t xml:space="preserve">                   </w:t>
            </w:r>
            <w:r>
              <w:rPr>
                <w:sz w:val="24"/>
              </w:rPr>
              <w:t xml:space="preserve">       </w:t>
            </w:r>
            <w:r>
              <w:rPr>
                <w:rFonts w:hint="eastAsia"/>
                <w:sz w:val="24"/>
              </w:rPr>
              <w:t>证书号：</w:t>
            </w:r>
          </w:p>
        </w:tc>
      </w:tr>
      <w:tr w:rsidR="00BB2EC3">
        <w:trPr>
          <w:trHeight w:val="1003"/>
        </w:trPr>
        <w:tc>
          <w:tcPr>
            <w:tcW w:w="9505" w:type="dxa"/>
            <w:gridSpan w:val="4"/>
            <w:tcBorders>
              <w:bottom w:val="single" w:sz="4" w:space="0" w:color="auto"/>
            </w:tcBorders>
          </w:tcPr>
          <w:p w:rsidR="00BB2EC3" w:rsidRDefault="00E61C51">
            <w:pPr>
              <w:spacing w:line="360" w:lineRule="auto"/>
              <w:rPr>
                <w:sz w:val="24"/>
              </w:rPr>
            </w:pPr>
            <w:r>
              <w:rPr>
                <w:rFonts w:hint="eastAsia"/>
                <w:sz w:val="24"/>
              </w:rPr>
              <w:t>单位组织机构简介：</w:t>
            </w:r>
          </w:p>
          <w:p w:rsidR="00BB2EC3" w:rsidRDefault="00BB2EC3">
            <w:pPr>
              <w:spacing w:line="360" w:lineRule="auto"/>
              <w:rPr>
                <w:sz w:val="24"/>
              </w:rPr>
            </w:pPr>
          </w:p>
          <w:p w:rsidR="00BB2EC3" w:rsidRDefault="00E61C51">
            <w:pPr>
              <w:spacing w:line="360" w:lineRule="auto"/>
              <w:ind w:firstLine="2880"/>
              <w:rPr>
                <w:sz w:val="24"/>
              </w:rPr>
            </w:pPr>
            <w:r>
              <w:rPr>
                <w:rFonts w:hint="eastAsia"/>
                <w:sz w:val="24"/>
              </w:rPr>
              <w:t>组织机构框图附后</w:t>
            </w:r>
          </w:p>
          <w:p w:rsidR="00BB2EC3" w:rsidRDefault="00BB2EC3">
            <w:pPr>
              <w:spacing w:line="360" w:lineRule="auto"/>
              <w:rPr>
                <w:sz w:val="24"/>
              </w:rPr>
            </w:pPr>
          </w:p>
          <w:p w:rsidR="00BB2EC3" w:rsidRDefault="00E61C51">
            <w:pPr>
              <w:spacing w:line="360" w:lineRule="auto"/>
              <w:rPr>
                <w:sz w:val="24"/>
              </w:rPr>
            </w:pPr>
            <w:r>
              <w:rPr>
                <w:rFonts w:hint="eastAsia"/>
                <w:sz w:val="24"/>
              </w:rPr>
              <w:t xml:space="preserve">技术人员总数：      </w:t>
            </w:r>
            <w:r>
              <w:rPr>
                <w:rFonts w:hint="eastAsia"/>
                <w:sz w:val="24"/>
                <w:u w:val="single"/>
              </w:rPr>
              <w:t xml:space="preserve">          </w:t>
            </w:r>
            <w:r>
              <w:rPr>
                <w:rFonts w:hint="eastAsia"/>
                <w:sz w:val="24"/>
              </w:rPr>
              <w:t>人</w:t>
            </w:r>
          </w:p>
          <w:p w:rsidR="00BB2EC3" w:rsidRDefault="00E61C51">
            <w:pPr>
              <w:spacing w:line="360" w:lineRule="auto"/>
              <w:rPr>
                <w:sz w:val="24"/>
              </w:rPr>
            </w:pPr>
            <w:r>
              <w:rPr>
                <w:rFonts w:hint="eastAsia"/>
                <w:sz w:val="24"/>
              </w:rPr>
              <w:t xml:space="preserve">高级职称人员：    </w:t>
            </w:r>
            <w:r>
              <w:rPr>
                <w:rFonts w:hint="eastAsia"/>
                <w:sz w:val="24"/>
                <w:u w:val="single"/>
              </w:rPr>
              <w:t xml:space="preserve">          </w:t>
            </w:r>
            <w:r>
              <w:rPr>
                <w:rFonts w:hint="eastAsia"/>
                <w:sz w:val="24"/>
              </w:rPr>
              <w:t>人</w:t>
            </w:r>
          </w:p>
          <w:p w:rsidR="00BB2EC3" w:rsidRDefault="00E61C51">
            <w:pPr>
              <w:spacing w:line="360" w:lineRule="auto"/>
              <w:rPr>
                <w:sz w:val="24"/>
              </w:rPr>
            </w:pPr>
            <w:r>
              <w:rPr>
                <w:rFonts w:hint="eastAsia"/>
                <w:sz w:val="24"/>
              </w:rPr>
              <w:t>中级职称人员：</w:t>
            </w:r>
            <w:r>
              <w:rPr>
                <w:rFonts w:hint="eastAsia"/>
                <w:sz w:val="24"/>
                <w:u w:val="single"/>
              </w:rPr>
              <w:t xml:space="preserve">          </w:t>
            </w:r>
            <w:r>
              <w:rPr>
                <w:rFonts w:hint="eastAsia"/>
                <w:sz w:val="24"/>
              </w:rPr>
              <w:t>人</w:t>
            </w:r>
          </w:p>
          <w:p w:rsidR="00BB2EC3" w:rsidRDefault="00BB2EC3">
            <w:pPr>
              <w:spacing w:line="360" w:lineRule="auto"/>
              <w:rPr>
                <w:sz w:val="24"/>
              </w:rPr>
            </w:pPr>
          </w:p>
        </w:tc>
      </w:tr>
    </w:tbl>
    <w:p w:rsidR="00BB2EC3" w:rsidRDefault="00E61C51">
      <w:pPr>
        <w:tabs>
          <w:tab w:val="left" w:pos="1680"/>
        </w:tabs>
        <w:spacing w:line="360" w:lineRule="auto"/>
        <w:ind w:firstLine="420"/>
        <w:rPr>
          <w:sz w:val="24"/>
          <w:u w:val="single"/>
        </w:rPr>
      </w:pPr>
      <w:r>
        <w:rPr>
          <w:rFonts w:hint="eastAsia"/>
          <w:sz w:val="24"/>
        </w:rPr>
        <w:t xml:space="preserve">投标人： </w:t>
      </w:r>
      <w:r>
        <w:rPr>
          <w:rFonts w:hint="eastAsia"/>
          <w:sz w:val="24"/>
          <w:u w:val="single"/>
        </w:rPr>
        <w:t xml:space="preserve">                                    （单位全称） (盖章)   </w:t>
      </w:r>
    </w:p>
    <w:p w:rsidR="00BB2EC3" w:rsidRDefault="00E61C51">
      <w:pPr>
        <w:tabs>
          <w:tab w:val="left" w:pos="1680"/>
        </w:tabs>
        <w:spacing w:line="360" w:lineRule="auto"/>
        <w:ind w:firstLine="420"/>
        <w:rPr>
          <w:sz w:val="24"/>
        </w:rPr>
      </w:pPr>
      <w:r>
        <w:rPr>
          <w:rFonts w:hint="eastAsia"/>
          <w:sz w:val="24"/>
        </w:rPr>
        <w:t>法定代表人或授权代表：</w:t>
      </w:r>
      <w:r>
        <w:rPr>
          <w:rFonts w:hint="eastAsia"/>
          <w:sz w:val="24"/>
          <w:u w:val="single"/>
        </w:rPr>
        <w:t xml:space="preserve">                                    (签字)       </w:t>
      </w:r>
    </w:p>
    <w:p w:rsidR="00BB2EC3" w:rsidRDefault="00E61C51">
      <w:pPr>
        <w:spacing w:line="360" w:lineRule="auto"/>
        <w:rPr>
          <w:sz w:val="24"/>
        </w:rPr>
      </w:pPr>
      <w:r>
        <w:rPr>
          <w:rFonts w:hint="eastAsia"/>
          <w:b/>
          <w:sz w:val="24"/>
        </w:rPr>
        <w:t xml:space="preserve">    </w:t>
      </w:r>
      <w:r>
        <w:rPr>
          <w:rFonts w:hint="eastAsia"/>
          <w:sz w:val="24"/>
        </w:rPr>
        <w:t xml:space="preserve">日      期：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B2EC3" w:rsidRDefault="00E61C51">
      <w:pPr>
        <w:spacing w:line="360" w:lineRule="auto"/>
        <w:ind w:firstLine="375"/>
        <w:rPr>
          <w:b/>
          <w:sz w:val="24"/>
        </w:rPr>
      </w:pPr>
      <w:r>
        <w:rPr>
          <w:rFonts w:hint="eastAsia"/>
          <w:sz w:val="24"/>
        </w:rPr>
        <w:t xml:space="preserve"> 注：投标人需随此表附上营业执照、资质等级证书等文件的复印件。</w:t>
      </w:r>
    </w:p>
    <w:p w:rsidR="00BB2EC3" w:rsidRDefault="00E61C51">
      <w:pPr>
        <w:pStyle w:val="2"/>
        <w:spacing w:line="360" w:lineRule="auto"/>
        <w:jc w:val="center"/>
        <w:rPr>
          <w:rFonts w:ascii="宋体"/>
          <w:sz w:val="24"/>
        </w:rPr>
      </w:pPr>
      <w:r>
        <w:rPr>
          <w:rFonts w:ascii="新宋体" w:eastAsia="新宋体" w:hAnsi="新宋体" w:hint="eastAsia"/>
          <w:sz w:val="24"/>
          <w:szCs w:val="24"/>
        </w:rPr>
        <w:lastRenderedPageBreak/>
        <w:t>(c)近年以来类似项目的业绩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3"/>
        <w:gridCol w:w="6811"/>
      </w:tblGrid>
      <w:tr w:rsidR="00BB2EC3">
        <w:trPr>
          <w:trHeight w:val="561"/>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项目名称</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项目所在地</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发包人名称</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发包人地址</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发包人电话</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合同价格</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开工日期</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竣工日期</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62"/>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承担的工作</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2633"/>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项目描述</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r w:rsidR="00BB2EC3">
        <w:trPr>
          <w:trHeight w:val="554"/>
        </w:trPr>
        <w:tc>
          <w:tcPr>
            <w:tcW w:w="2653" w:type="dxa"/>
            <w:vAlign w:val="center"/>
          </w:tcPr>
          <w:p w:rsidR="00BB2EC3" w:rsidRDefault="00E61C51">
            <w:pPr>
              <w:pStyle w:val="Default"/>
              <w:framePr w:hSpace="180" w:wrap="notBeside" w:vAnchor="text" w:hAnchor="margin" w:xAlign="center" w:y="268"/>
              <w:spacing w:line="500" w:lineRule="exact"/>
              <w:jc w:val="center"/>
              <w:rPr>
                <w:rFonts w:hAnsi="宋体"/>
                <w:color w:val="auto"/>
                <w:sz w:val="21"/>
              </w:rPr>
            </w:pPr>
            <w:r>
              <w:rPr>
                <w:rFonts w:hAnsi="宋体" w:hint="eastAsia"/>
                <w:color w:val="auto"/>
                <w:sz w:val="21"/>
              </w:rPr>
              <w:t>备注</w:t>
            </w:r>
          </w:p>
        </w:tc>
        <w:tc>
          <w:tcPr>
            <w:tcW w:w="6811" w:type="dxa"/>
            <w:vAlign w:val="center"/>
          </w:tcPr>
          <w:p w:rsidR="00BB2EC3" w:rsidRDefault="00BB2EC3">
            <w:pPr>
              <w:pStyle w:val="Default"/>
              <w:framePr w:hSpace="180" w:wrap="notBeside" w:vAnchor="text" w:hAnchor="margin" w:xAlign="center" w:y="268"/>
              <w:spacing w:line="500" w:lineRule="exact"/>
              <w:jc w:val="center"/>
              <w:rPr>
                <w:rFonts w:hAnsi="宋体"/>
                <w:color w:val="auto"/>
              </w:rPr>
            </w:pPr>
          </w:p>
        </w:tc>
      </w:tr>
    </w:tbl>
    <w:p w:rsidR="00BB2EC3" w:rsidRDefault="00BB2EC3">
      <w:pPr>
        <w:spacing w:line="360" w:lineRule="auto"/>
        <w:ind w:left="1032" w:hanging="1032"/>
        <w:jc w:val="center"/>
        <w:rPr>
          <w:b/>
          <w:sz w:val="24"/>
        </w:rPr>
      </w:pPr>
    </w:p>
    <w:p w:rsidR="00BB2EC3" w:rsidRDefault="00E61C51">
      <w:pPr>
        <w:spacing w:line="360" w:lineRule="auto"/>
        <w:ind w:left="1256" w:hanging="836"/>
        <w:rPr>
          <w:sz w:val="24"/>
        </w:rPr>
      </w:pPr>
      <w:r>
        <w:rPr>
          <w:rFonts w:hint="eastAsia"/>
          <w:sz w:val="24"/>
        </w:rPr>
        <w:t>注：1、投标人应随此表附上相关的业绩证明（如合同等的复印件）；</w:t>
      </w:r>
    </w:p>
    <w:p w:rsidR="00BB2EC3" w:rsidRDefault="00E61C51">
      <w:pPr>
        <w:spacing w:line="360" w:lineRule="auto"/>
        <w:ind w:left="1614" w:hanging="1194"/>
        <w:rPr>
          <w:b/>
          <w:sz w:val="24"/>
        </w:rPr>
      </w:pPr>
      <w:r>
        <w:rPr>
          <w:rFonts w:hint="eastAsia"/>
          <w:b/>
          <w:sz w:val="24"/>
        </w:rPr>
        <w:t xml:space="preserve">    </w:t>
      </w:r>
      <w:r>
        <w:rPr>
          <w:rFonts w:hint="eastAsia"/>
          <w:sz w:val="24"/>
        </w:rPr>
        <w:t>2、</w:t>
      </w:r>
      <w:r>
        <w:rPr>
          <w:rFonts w:hAnsi="宋体" w:hint="eastAsia"/>
          <w:sz w:val="24"/>
        </w:rPr>
        <w:t>每张表格只填写一个项目，并标明序号。</w:t>
      </w:r>
    </w:p>
    <w:p w:rsidR="00BB2EC3" w:rsidRDefault="00BB2EC3">
      <w:pPr>
        <w:spacing w:line="360" w:lineRule="auto"/>
        <w:ind w:left="1614" w:hanging="1194"/>
        <w:rPr>
          <w:b/>
          <w:sz w:val="24"/>
        </w:rPr>
      </w:pPr>
    </w:p>
    <w:p w:rsidR="00BB2EC3" w:rsidRDefault="00BB2EC3">
      <w:pPr>
        <w:autoSpaceDE w:val="0"/>
        <w:autoSpaceDN w:val="0"/>
        <w:adjustRightInd w:val="0"/>
        <w:spacing w:line="360" w:lineRule="auto"/>
        <w:jc w:val="center"/>
        <w:outlineLvl w:val="0"/>
        <w:rPr>
          <w:rFonts w:ascii="新宋体" w:eastAsia="新宋体" w:hAnsi="新宋体"/>
          <w:b/>
          <w:sz w:val="24"/>
        </w:rPr>
      </w:pPr>
    </w:p>
    <w:p w:rsidR="00BB2EC3" w:rsidRDefault="00BB2EC3">
      <w:pPr>
        <w:autoSpaceDE w:val="0"/>
        <w:autoSpaceDN w:val="0"/>
        <w:adjustRightInd w:val="0"/>
        <w:spacing w:line="360" w:lineRule="auto"/>
        <w:jc w:val="center"/>
        <w:outlineLvl w:val="0"/>
        <w:rPr>
          <w:rFonts w:ascii="新宋体" w:eastAsia="新宋体" w:hAnsi="新宋体"/>
          <w:b/>
          <w:sz w:val="24"/>
        </w:rPr>
      </w:pPr>
    </w:p>
    <w:p w:rsidR="00BB2EC3" w:rsidRDefault="00BB2EC3">
      <w:pPr>
        <w:autoSpaceDE w:val="0"/>
        <w:autoSpaceDN w:val="0"/>
        <w:adjustRightInd w:val="0"/>
        <w:spacing w:line="360" w:lineRule="auto"/>
        <w:jc w:val="center"/>
        <w:outlineLvl w:val="0"/>
        <w:rPr>
          <w:rFonts w:ascii="新宋体" w:eastAsia="新宋体" w:hAnsi="新宋体"/>
          <w:b/>
          <w:sz w:val="24"/>
        </w:rPr>
      </w:pPr>
    </w:p>
    <w:p w:rsidR="00BB2EC3" w:rsidRDefault="00BB2EC3">
      <w:pPr>
        <w:autoSpaceDE w:val="0"/>
        <w:autoSpaceDN w:val="0"/>
        <w:adjustRightInd w:val="0"/>
        <w:spacing w:line="360" w:lineRule="auto"/>
        <w:jc w:val="center"/>
        <w:outlineLvl w:val="0"/>
        <w:rPr>
          <w:rFonts w:ascii="新宋体" w:eastAsia="新宋体" w:hAnsi="新宋体"/>
          <w:b/>
          <w:sz w:val="24"/>
        </w:rPr>
      </w:pPr>
    </w:p>
    <w:p w:rsidR="00BB2EC3" w:rsidRDefault="00BB2EC3">
      <w:pPr>
        <w:spacing w:line="360" w:lineRule="auto"/>
        <w:ind w:firstLine="630"/>
        <w:rPr>
          <w:sz w:val="24"/>
        </w:rPr>
      </w:pPr>
    </w:p>
    <w:p w:rsidR="00BB2EC3" w:rsidRDefault="00BB2EC3">
      <w:pPr>
        <w:spacing w:line="360" w:lineRule="auto"/>
        <w:ind w:firstLine="630"/>
        <w:jc w:val="center"/>
        <w:rPr>
          <w:rFonts w:ascii="新宋体" w:eastAsia="新宋体" w:hAnsi="新宋体"/>
          <w:b/>
          <w:sz w:val="24"/>
        </w:rPr>
      </w:pPr>
    </w:p>
    <w:p w:rsidR="00BB2EC3" w:rsidRDefault="00E61C51">
      <w:pPr>
        <w:spacing w:line="360" w:lineRule="auto"/>
        <w:ind w:firstLine="630"/>
        <w:jc w:val="center"/>
        <w:rPr>
          <w:rFonts w:ascii="新宋体" w:eastAsia="新宋体" w:hAnsi="新宋体"/>
          <w:b/>
          <w:sz w:val="24"/>
        </w:rPr>
      </w:pPr>
      <w:r>
        <w:rPr>
          <w:rFonts w:ascii="新宋体" w:eastAsia="新宋体" w:hAnsi="新宋体" w:hint="eastAsia"/>
          <w:b/>
          <w:sz w:val="24"/>
        </w:rPr>
        <w:lastRenderedPageBreak/>
        <w:t>(d)项目组配备情况表</w:t>
      </w:r>
    </w:p>
    <w:p w:rsidR="00BB2EC3" w:rsidRDefault="00BB2EC3">
      <w:pPr>
        <w:spacing w:line="360" w:lineRule="auto"/>
        <w:ind w:firstLine="630"/>
        <w:rPr>
          <w:sz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BB2EC3">
        <w:trPr>
          <w:trHeight w:val="293"/>
          <w:jc w:val="center"/>
        </w:trPr>
        <w:tc>
          <w:tcPr>
            <w:tcW w:w="837" w:type="dxa"/>
          </w:tcPr>
          <w:p w:rsidR="00BB2EC3" w:rsidRDefault="00E61C51">
            <w:pPr>
              <w:spacing w:line="360" w:lineRule="auto"/>
              <w:rPr>
                <w:sz w:val="24"/>
              </w:rPr>
            </w:pPr>
            <w:r>
              <w:rPr>
                <w:rFonts w:hint="eastAsia"/>
                <w:sz w:val="24"/>
              </w:rPr>
              <w:t>序号</w:t>
            </w:r>
          </w:p>
        </w:tc>
        <w:tc>
          <w:tcPr>
            <w:tcW w:w="1493" w:type="dxa"/>
          </w:tcPr>
          <w:p w:rsidR="00BB2EC3" w:rsidRDefault="00E61C51">
            <w:pPr>
              <w:spacing w:line="360" w:lineRule="auto"/>
              <w:ind w:firstLine="240"/>
              <w:rPr>
                <w:sz w:val="24"/>
              </w:rPr>
            </w:pPr>
            <w:r>
              <w:rPr>
                <w:rFonts w:hint="eastAsia"/>
                <w:sz w:val="24"/>
              </w:rPr>
              <w:t>姓   名</w:t>
            </w:r>
          </w:p>
        </w:tc>
        <w:tc>
          <w:tcPr>
            <w:tcW w:w="747" w:type="dxa"/>
          </w:tcPr>
          <w:p w:rsidR="00BB2EC3" w:rsidRDefault="00E61C51">
            <w:pPr>
              <w:spacing w:line="360" w:lineRule="auto"/>
              <w:rPr>
                <w:sz w:val="24"/>
              </w:rPr>
            </w:pPr>
            <w:r>
              <w:rPr>
                <w:rFonts w:hint="eastAsia"/>
                <w:sz w:val="24"/>
              </w:rPr>
              <w:t>年龄</w:t>
            </w:r>
          </w:p>
        </w:tc>
        <w:tc>
          <w:tcPr>
            <w:tcW w:w="846" w:type="dxa"/>
          </w:tcPr>
          <w:p w:rsidR="00BB2EC3" w:rsidRDefault="00E61C51">
            <w:pPr>
              <w:spacing w:line="360" w:lineRule="auto"/>
              <w:rPr>
                <w:sz w:val="24"/>
              </w:rPr>
            </w:pPr>
            <w:r>
              <w:rPr>
                <w:rFonts w:hint="eastAsia"/>
                <w:sz w:val="24"/>
              </w:rPr>
              <w:t>性别</w:t>
            </w:r>
          </w:p>
        </w:tc>
        <w:tc>
          <w:tcPr>
            <w:tcW w:w="1020" w:type="dxa"/>
          </w:tcPr>
          <w:p w:rsidR="00BB2EC3" w:rsidRDefault="00E61C51">
            <w:pPr>
              <w:spacing w:line="360" w:lineRule="auto"/>
              <w:rPr>
                <w:sz w:val="24"/>
              </w:rPr>
            </w:pPr>
            <w:r>
              <w:rPr>
                <w:rFonts w:hint="eastAsia"/>
                <w:sz w:val="24"/>
              </w:rPr>
              <w:t>学 历</w:t>
            </w:r>
          </w:p>
        </w:tc>
        <w:tc>
          <w:tcPr>
            <w:tcW w:w="846" w:type="dxa"/>
          </w:tcPr>
          <w:p w:rsidR="00BB2EC3" w:rsidRDefault="00E61C51">
            <w:pPr>
              <w:spacing w:line="360" w:lineRule="auto"/>
              <w:rPr>
                <w:sz w:val="24"/>
              </w:rPr>
            </w:pPr>
            <w:r>
              <w:rPr>
                <w:rFonts w:hint="eastAsia"/>
                <w:sz w:val="24"/>
              </w:rPr>
              <w:t>专业</w:t>
            </w:r>
          </w:p>
        </w:tc>
        <w:tc>
          <w:tcPr>
            <w:tcW w:w="915" w:type="dxa"/>
          </w:tcPr>
          <w:p w:rsidR="00BB2EC3" w:rsidRDefault="00E61C51">
            <w:pPr>
              <w:spacing w:line="360" w:lineRule="auto"/>
              <w:rPr>
                <w:sz w:val="24"/>
              </w:rPr>
            </w:pPr>
            <w:r>
              <w:rPr>
                <w:rFonts w:hint="eastAsia"/>
                <w:sz w:val="24"/>
              </w:rPr>
              <w:t>职称</w:t>
            </w:r>
          </w:p>
        </w:tc>
        <w:tc>
          <w:tcPr>
            <w:tcW w:w="2359" w:type="dxa"/>
          </w:tcPr>
          <w:p w:rsidR="00BB2EC3" w:rsidRDefault="00E61C51">
            <w:pPr>
              <w:spacing w:line="360" w:lineRule="auto"/>
              <w:rPr>
                <w:sz w:val="24"/>
              </w:rPr>
            </w:pPr>
            <w:r>
              <w:rPr>
                <w:rFonts w:hint="eastAsia"/>
                <w:sz w:val="24"/>
              </w:rPr>
              <w:t>在本项目拟任职务</w:t>
            </w: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49"/>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49"/>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49"/>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49"/>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r w:rsidR="00BB2EC3">
        <w:trPr>
          <w:trHeight w:val="463"/>
          <w:jc w:val="center"/>
        </w:trPr>
        <w:tc>
          <w:tcPr>
            <w:tcW w:w="837" w:type="dxa"/>
          </w:tcPr>
          <w:p w:rsidR="00BB2EC3" w:rsidRDefault="00BB2EC3">
            <w:pPr>
              <w:spacing w:line="360" w:lineRule="auto"/>
              <w:jc w:val="center"/>
              <w:rPr>
                <w:sz w:val="24"/>
              </w:rPr>
            </w:pPr>
          </w:p>
        </w:tc>
        <w:tc>
          <w:tcPr>
            <w:tcW w:w="1493" w:type="dxa"/>
          </w:tcPr>
          <w:p w:rsidR="00BB2EC3" w:rsidRDefault="00BB2EC3">
            <w:pPr>
              <w:spacing w:line="360" w:lineRule="auto"/>
              <w:jc w:val="center"/>
              <w:rPr>
                <w:sz w:val="24"/>
              </w:rPr>
            </w:pPr>
          </w:p>
        </w:tc>
        <w:tc>
          <w:tcPr>
            <w:tcW w:w="747"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1020" w:type="dxa"/>
          </w:tcPr>
          <w:p w:rsidR="00BB2EC3" w:rsidRDefault="00BB2EC3">
            <w:pPr>
              <w:spacing w:line="360" w:lineRule="auto"/>
              <w:jc w:val="center"/>
              <w:rPr>
                <w:sz w:val="24"/>
              </w:rPr>
            </w:pPr>
          </w:p>
        </w:tc>
        <w:tc>
          <w:tcPr>
            <w:tcW w:w="846" w:type="dxa"/>
          </w:tcPr>
          <w:p w:rsidR="00BB2EC3" w:rsidRDefault="00BB2EC3">
            <w:pPr>
              <w:spacing w:line="360" w:lineRule="auto"/>
              <w:jc w:val="center"/>
              <w:rPr>
                <w:sz w:val="24"/>
              </w:rPr>
            </w:pPr>
          </w:p>
        </w:tc>
        <w:tc>
          <w:tcPr>
            <w:tcW w:w="915" w:type="dxa"/>
          </w:tcPr>
          <w:p w:rsidR="00BB2EC3" w:rsidRDefault="00BB2EC3">
            <w:pPr>
              <w:spacing w:line="360" w:lineRule="auto"/>
              <w:jc w:val="center"/>
              <w:rPr>
                <w:sz w:val="24"/>
              </w:rPr>
            </w:pPr>
          </w:p>
        </w:tc>
        <w:tc>
          <w:tcPr>
            <w:tcW w:w="2359" w:type="dxa"/>
          </w:tcPr>
          <w:p w:rsidR="00BB2EC3" w:rsidRDefault="00BB2EC3">
            <w:pPr>
              <w:spacing w:line="360" w:lineRule="auto"/>
              <w:jc w:val="center"/>
              <w:rPr>
                <w:sz w:val="24"/>
              </w:rPr>
            </w:pPr>
          </w:p>
        </w:tc>
      </w:tr>
    </w:tbl>
    <w:p w:rsidR="00BB2EC3" w:rsidRDefault="00BB2EC3">
      <w:pPr>
        <w:spacing w:line="360" w:lineRule="auto"/>
        <w:jc w:val="center"/>
        <w:rPr>
          <w:sz w:val="24"/>
        </w:rPr>
      </w:pPr>
    </w:p>
    <w:p w:rsidR="00BB2EC3" w:rsidRDefault="00E61C51">
      <w:pPr>
        <w:spacing w:line="360" w:lineRule="auto"/>
        <w:ind w:firstLine="480"/>
        <w:rPr>
          <w:sz w:val="24"/>
        </w:rPr>
      </w:pPr>
      <w:r>
        <w:rPr>
          <w:rFonts w:hint="eastAsia"/>
          <w:sz w:val="24"/>
        </w:rPr>
        <w:t>投标人：</w:t>
      </w:r>
      <w:r>
        <w:rPr>
          <w:rFonts w:hint="eastAsia"/>
          <w:sz w:val="24"/>
          <w:u w:val="single"/>
        </w:rPr>
        <w:t xml:space="preserve">                                    （单位全称） (盖章)       </w:t>
      </w:r>
    </w:p>
    <w:p w:rsidR="00BB2EC3" w:rsidRDefault="00BB2EC3">
      <w:pPr>
        <w:spacing w:line="360" w:lineRule="auto"/>
        <w:rPr>
          <w:sz w:val="24"/>
        </w:rPr>
      </w:pPr>
    </w:p>
    <w:p w:rsidR="00BB2EC3" w:rsidRDefault="00E61C51">
      <w:pPr>
        <w:spacing w:line="360" w:lineRule="auto"/>
        <w:ind w:firstLine="480"/>
        <w:rPr>
          <w:sz w:val="24"/>
          <w:u w:val="single"/>
        </w:rPr>
      </w:pPr>
      <w:r>
        <w:rPr>
          <w:rFonts w:hint="eastAsia"/>
          <w:sz w:val="24"/>
        </w:rPr>
        <w:t>法定代表人或授权代表</w:t>
      </w:r>
      <w:r>
        <w:rPr>
          <w:rFonts w:hint="eastAsia"/>
          <w:sz w:val="24"/>
          <w:u w:val="single"/>
        </w:rPr>
        <w:t xml:space="preserve">                                 </w:t>
      </w:r>
      <w:r>
        <w:rPr>
          <w:sz w:val="24"/>
          <w:u w:val="single"/>
        </w:rPr>
        <w:t>(</w:t>
      </w:r>
      <w:r>
        <w:rPr>
          <w:rFonts w:hint="eastAsia"/>
          <w:sz w:val="24"/>
          <w:u w:val="single"/>
        </w:rPr>
        <w:t xml:space="preserve">签字)           </w:t>
      </w:r>
    </w:p>
    <w:p w:rsidR="00BB2EC3" w:rsidRDefault="00BB2EC3">
      <w:pPr>
        <w:spacing w:line="360" w:lineRule="auto"/>
        <w:rPr>
          <w:sz w:val="24"/>
          <w:u w:val="single"/>
        </w:rPr>
      </w:pPr>
    </w:p>
    <w:p w:rsidR="00BB2EC3" w:rsidRDefault="00E61C51">
      <w:pPr>
        <w:spacing w:line="360" w:lineRule="auto"/>
        <w:ind w:left="525"/>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B2EC3" w:rsidRDefault="00BB2EC3">
      <w:pPr>
        <w:pStyle w:val="3"/>
        <w:spacing w:line="360" w:lineRule="auto"/>
        <w:jc w:val="center"/>
        <w:rPr>
          <w:rFonts w:hAnsi="宋体"/>
          <w:sz w:val="36"/>
          <w:szCs w:val="36"/>
        </w:rPr>
      </w:pPr>
    </w:p>
    <w:p w:rsidR="00BB2EC3" w:rsidRDefault="00E61C51">
      <w:pPr>
        <w:pStyle w:val="3"/>
        <w:spacing w:line="360" w:lineRule="auto"/>
        <w:jc w:val="center"/>
        <w:rPr>
          <w:rFonts w:hAnsi="宋体"/>
          <w:sz w:val="36"/>
          <w:szCs w:val="36"/>
        </w:rPr>
      </w:pPr>
      <w:r>
        <w:rPr>
          <w:rFonts w:hAnsi="宋体" w:hint="eastAsia"/>
          <w:sz w:val="36"/>
          <w:szCs w:val="36"/>
        </w:rPr>
        <w:t>五、服务承诺</w:t>
      </w:r>
    </w:p>
    <w:p w:rsidR="00BB2EC3" w:rsidRDefault="00BB2EC3">
      <w:pPr>
        <w:spacing w:line="360" w:lineRule="auto"/>
        <w:rPr>
          <w:sz w:val="24"/>
        </w:rPr>
      </w:pPr>
    </w:p>
    <w:p w:rsidR="00BB2EC3" w:rsidRDefault="00BB2EC3">
      <w:pPr>
        <w:pStyle w:val="3"/>
        <w:spacing w:line="360" w:lineRule="auto"/>
        <w:jc w:val="center"/>
        <w:rPr>
          <w:rFonts w:hAnsi="宋体"/>
          <w:sz w:val="36"/>
          <w:szCs w:val="36"/>
        </w:rPr>
      </w:pPr>
    </w:p>
    <w:p w:rsidR="00BB2EC3" w:rsidRDefault="00BB2EC3">
      <w:pPr>
        <w:pStyle w:val="3"/>
        <w:spacing w:line="360" w:lineRule="auto"/>
        <w:jc w:val="center"/>
        <w:rPr>
          <w:rFonts w:hAnsi="宋体"/>
          <w:sz w:val="36"/>
          <w:szCs w:val="36"/>
        </w:rPr>
      </w:pPr>
    </w:p>
    <w:p w:rsidR="00BB2EC3" w:rsidRDefault="00E61C51">
      <w:pPr>
        <w:pStyle w:val="3"/>
        <w:spacing w:line="360" w:lineRule="auto"/>
        <w:jc w:val="center"/>
        <w:rPr>
          <w:rFonts w:hAnsi="宋体"/>
          <w:sz w:val="36"/>
          <w:szCs w:val="36"/>
        </w:rPr>
      </w:pPr>
      <w:r>
        <w:rPr>
          <w:rFonts w:hAnsi="宋体" w:hint="eastAsia"/>
          <w:sz w:val="36"/>
          <w:szCs w:val="36"/>
        </w:rPr>
        <w:t>六、检测方案</w:t>
      </w:r>
    </w:p>
    <w:p w:rsidR="00BB2EC3" w:rsidRDefault="00E61C51">
      <w:pPr>
        <w:pStyle w:val="3"/>
        <w:spacing w:line="360" w:lineRule="auto"/>
        <w:jc w:val="center"/>
        <w:rPr>
          <w:rFonts w:hAnsi="宋体"/>
          <w:sz w:val="24"/>
        </w:rPr>
      </w:pPr>
      <w:r>
        <w:rPr>
          <w:rFonts w:ascii="新宋体" w:eastAsia="新宋体" w:hAnsi="新宋体" w:hint="eastAsia"/>
          <w:spacing w:val="-20"/>
          <w:sz w:val="24"/>
        </w:rPr>
        <w:t>（</w:t>
      </w:r>
      <w:r>
        <w:rPr>
          <w:rFonts w:hint="eastAsia"/>
          <w:sz w:val="24"/>
        </w:rPr>
        <w:t>对</w:t>
      </w:r>
      <w:r>
        <w:rPr>
          <w:sz w:val="24"/>
        </w:rPr>
        <w:t>本项目</w:t>
      </w:r>
      <w:r>
        <w:rPr>
          <w:rFonts w:hint="eastAsia"/>
          <w:sz w:val="24"/>
        </w:rPr>
        <w:t>特点、检测重点的分析</w:t>
      </w:r>
      <w:r>
        <w:rPr>
          <w:sz w:val="24"/>
        </w:rPr>
        <w:t>，保障</w:t>
      </w:r>
      <w:r>
        <w:rPr>
          <w:rFonts w:hint="eastAsia"/>
          <w:sz w:val="24"/>
        </w:rPr>
        <w:t>检测</w:t>
      </w:r>
      <w:r>
        <w:rPr>
          <w:sz w:val="24"/>
        </w:rPr>
        <w:t>周期、</w:t>
      </w:r>
      <w:r>
        <w:rPr>
          <w:rFonts w:hint="eastAsia"/>
          <w:sz w:val="24"/>
        </w:rPr>
        <w:t>保障检测方案</w:t>
      </w:r>
      <w:r>
        <w:rPr>
          <w:sz w:val="24"/>
        </w:rPr>
        <w:t>的主要措施</w:t>
      </w:r>
      <w:r>
        <w:rPr>
          <w:rFonts w:hint="eastAsia"/>
          <w:sz w:val="24"/>
        </w:rPr>
        <w:t>等）</w:t>
      </w:r>
    </w:p>
    <w:p w:rsidR="00BB2EC3" w:rsidRDefault="00BB2EC3">
      <w:pPr>
        <w:pStyle w:val="3"/>
        <w:spacing w:line="360" w:lineRule="auto"/>
        <w:jc w:val="center"/>
        <w:rPr>
          <w:sz w:val="36"/>
          <w:szCs w:val="36"/>
        </w:rPr>
      </w:pPr>
    </w:p>
    <w:p w:rsidR="00BB2EC3" w:rsidRDefault="00BB2EC3">
      <w:pPr>
        <w:pStyle w:val="3"/>
        <w:spacing w:line="360" w:lineRule="auto"/>
        <w:jc w:val="center"/>
        <w:rPr>
          <w:sz w:val="36"/>
          <w:szCs w:val="36"/>
        </w:rPr>
      </w:pPr>
    </w:p>
    <w:p w:rsidR="00BB2EC3" w:rsidRDefault="00E61C51">
      <w:pPr>
        <w:pStyle w:val="3"/>
        <w:spacing w:line="360" w:lineRule="auto"/>
        <w:jc w:val="center"/>
        <w:rPr>
          <w:sz w:val="36"/>
          <w:szCs w:val="36"/>
        </w:rPr>
      </w:pPr>
      <w:r>
        <w:rPr>
          <w:rFonts w:hint="eastAsia"/>
          <w:sz w:val="36"/>
          <w:szCs w:val="36"/>
        </w:rPr>
        <w:t>七、其它资料</w:t>
      </w:r>
    </w:p>
    <w:p w:rsidR="00BB2EC3" w:rsidRDefault="00BB2EC3">
      <w:pPr>
        <w:spacing w:line="360" w:lineRule="auto"/>
        <w:rPr>
          <w:sz w:val="24"/>
        </w:rPr>
      </w:pPr>
    </w:p>
    <w:p w:rsidR="00BB2EC3" w:rsidRDefault="00BB2EC3">
      <w:pPr>
        <w:spacing w:line="360" w:lineRule="auto"/>
        <w:ind w:left="210"/>
        <w:rPr>
          <w:rFonts w:ascii="新宋体" w:eastAsia="新宋体"/>
          <w:sz w:val="24"/>
        </w:rPr>
      </w:pPr>
    </w:p>
    <w:p w:rsidR="00BB2EC3" w:rsidRDefault="00BB2EC3">
      <w:pPr>
        <w:spacing w:line="360" w:lineRule="auto"/>
        <w:ind w:left="210"/>
        <w:rPr>
          <w:rFonts w:ascii="新宋体" w:eastAsia="新宋体"/>
          <w:sz w:val="24"/>
        </w:rPr>
      </w:pPr>
    </w:p>
    <w:p w:rsidR="00BB2EC3" w:rsidRDefault="00BB2EC3">
      <w:pPr>
        <w:widowControl/>
        <w:spacing w:line="360" w:lineRule="auto"/>
        <w:rPr>
          <w:rFonts w:ascii="新宋体" w:eastAsia="新宋体"/>
          <w:szCs w:val="28"/>
        </w:rPr>
      </w:pPr>
    </w:p>
    <w:p w:rsidR="00BB2EC3" w:rsidRDefault="00BB2EC3">
      <w:pPr>
        <w:autoSpaceDE w:val="0"/>
        <w:autoSpaceDN w:val="0"/>
        <w:adjustRightInd w:val="0"/>
        <w:ind w:firstLineChars="896" w:firstLine="2159"/>
        <w:outlineLvl w:val="0"/>
        <w:rPr>
          <w:rFonts w:ascii="黑体" w:eastAsia="黑体"/>
          <w:b/>
          <w:sz w:val="24"/>
          <w:szCs w:val="24"/>
        </w:rPr>
      </w:pPr>
    </w:p>
    <w:p w:rsidR="00BB2EC3" w:rsidRDefault="00BB2EC3">
      <w:pPr>
        <w:autoSpaceDE w:val="0"/>
        <w:autoSpaceDN w:val="0"/>
        <w:adjustRightInd w:val="0"/>
        <w:spacing w:line="420" w:lineRule="exact"/>
        <w:rPr>
          <w:rFonts w:hAnsi="宋体" w:cs="宋体"/>
          <w:b/>
          <w:sz w:val="26"/>
          <w:szCs w:val="26"/>
        </w:rPr>
      </w:pPr>
    </w:p>
    <w:p w:rsidR="00BB2EC3" w:rsidRDefault="00BB2EC3"/>
    <w:sectPr w:rsidR="00BB2EC3" w:rsidSect="00BB2EC3">
      <w:headerReference w:type="default" r:id="rId20"/>
      <w:footerReference w:type="default" r:id="rId21"/>
      <w:footerReference w:type="first" r:id="rId22"/>
      <w:pgSz w:w="11906" w:h="16838"/>
      <w:pgMar w:top="1304" w:right="1134" w:bottom="130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1A4" w:rsidRDefault="006861A4" w:rsidP="00BB2EC3">
      <w:r>
        <w:separator/>
      </w:r>
    </w:p>
  </w:endnote>
  <w:endnote w:type="continuationSeparator" w:id="0">
    <w:p w:rsidR="006861A4" w:rsidRDefault="006861A4" w:rsidP="00BB2E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等线">
    <w:altName w:val="微软雅黑"/>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细黑">
    <w:altName w:val="微软雅黑"/>
    <w:charset w:val="86"/>
    <w:family w:val="auto"/>
    <w:pitch w:val="default"/>
    <w:sig w:usb0="00000000" w:usb1="00000000" w:usb2="00000010" w:usb3="00000000" w:csb0="0004009F" w:csb1="00000000"/>
  </w:font>
  <w:font w:name="华文新魏">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9351C3">
    <w:pPr>
      <w:pStyle w:val="ab"/>
      <w:framePr w:wrap="around" w:vAnchor="text" w:hAnchor="margin" w:xAlign="center" w:y="1"/>
      <w:rPr>
        <w:rStyle w:val="af0"/>
      </w:rPr>
    </w:pPr>
    <w:r>
      <w:fldChar w:fldCharType="begin"/>
    </w:r>
    <w:r w:rsidR="00E61C51">
      <w:rPr>
        <w:rStyle w:val="af0"/>
      </w:rPr>
      <w:instrText xml:space="preserve">PAGE  </w:instrText>
    </w:r>
    <w:r>
      <w:fldChar w:fldCharType="end"/>
    </w:r>
  </w:p>
  <w:p w:rsidR="00BB2EC3" w:rsidRDefault="00BB2EC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9351C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QiF7&#10;Xu4BAADEAwAADgAAAAAAAAABACAAAAAeAQAAZHJzL2Uyb0RvYy54bWxQSwUGAAAAAAYABgBZAQAA&#10;fgUAAAAA&#10;" filled="f" stroked="f">
          <v:textbox style="mso-fit-shape-to-text:t" inset="0,0,0,0">
            <w:txbxContent>
              <w:p w:rsidR="00BB2EC3" w:rsidRDefault="009351C3">
                <w:pPr>
                  <w:snapToGrid w:val="0"/>
                  <w:rPr>
                    <w:sz w:val="18"/>
                  </w:rPr>
                </w:pPr>
                <w:r>
                  <w:rPr>
                    <w:rFonts w:hint="eastAsia"/>
                    <w:sz w:val="18"/>
                  </w:rPr>
                  <w:fldChar w:fldCharType="begin"/>
                </w:r>
                <w:r w:rsidR="00E61C51">
                  <w:rPr>
                    <w:rFonts w:hint="eastAsia"/>
                    <w:sz w:val="18"/>
                  </w:rPr>
                  <w:instrText xml:space="preserve"> PAGE  \* MERGEFORMAT </w:instrText>
                </w:r>
                <w:r>
                  <w:rPr>
                    <w:rFonts w:hint="eastAsia"/>
                    <w:sz w:val="18"/>
                  </w:rPr>
                  <w:fldChar w:fldCharType="separate"/>
                </w:r>
                <w:r w:rsidR="00E61C51">
                  <w:rPr>
                    <w:sz w:val="18"/>
                  </w:rPr>
                  <w:t>6</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9351C3">
    <w:pPr>
      <w:pStyle w:val="ab"/>
    </w:pPr>
    <w:r>
      <w:pict>
        <v:shapetype id="_x0000_t202" coordsize="21600,21600" o:spt="202" path="m,l,21600r21600,l21600,xe">
          <v:stroke joinstyle="miter"/>
          <v:path gradientshapeok="t" o:connecttype="rect"/>
        </v:shapetype>
        <v:shape id="_x0000_s1026" type="#_x0000_t202" style="position:absolute;margin-left:0;margin-top:0;width:4.55pt;height:11.65pt;z-index:251657728;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yxwC0QAAAAIBAAAPAAAAAAAAAAEAIAAAACIAAABkcnMvZG93bnJldi54bWxQSwECFAAUAAAACACH&#10;TuJAZVlbH/IBAADBAwAADgAAAAAAAAABACAAAAAgAQAAZHJzL2Uyb0RvYy54bWxQSwUGAAAAAAYA&#10;BgBZAQAAhAUAAAAA&#10;" filled="f" stroked="f">
          <v:textbox style="mso-fit-shape-to-text:t" inset="0,0,0,0">
            <w:txbxContent>
              <w:p w:rsidR="00BB2EC3" w:rsidRDefault="009351C3">
                <w:pPr>
                  <w:snapToGrid w:val="0"/>
                  <w:rPr>
                    <w:sz w:val="18"/>
                  </w:rPr>
                </w:pPr>
                <w:r>
                  <w:rPr>
                    <w:rFonts w:hint="eastAsia"/>
                    <w:sz w:val="18"/>
                  </w:rPr>
                  <w:fldChar w:fldCharType="begin"/>
                </w:r>
                <w:r w:rsidR="00E61C51">
                  <w:rPr>
                    <w:rFonts w:hint="eastAsia"/>
                    <w:sz w:val="18"/>
                  </w:rPr>
                  <w:instrText xml:space="preserve"> PAGE  \* MERGEFORMAT </w:instrText>
                </w:r>
                <w:r>
                  <w:rPr>
                    <w:rFonts w:hint="eastAsia"/>
                    <w:sz w:val="18"/>
                  </w:rPr>
                  <w:fldChar w:fldCharType="separate"/>
                </w:r>
                <w:r w:rsidR="000B01DA">
                  <w:rPr>
                    <w:noProof/>
                    <w:sz w:val="18"/>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9351C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11.95pt;height:10.6pt;z-index:251658752;mso-position-horizontal:center;mso-position-horizontal-relative:margin" o:gfxdata="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a9qr0wAAAAMBAAAPAAAAAAAAAAEAIAAAACIAAABkcnMvZG93bnJldi54bWxQSwECFAAU&#10;AAAACACHTuJA3RLl0PYBAADEAwAADgAAAAAAAAABACAAAAAiAQAAZHJzL2Uyb0RvYy54bWxQSwUG&#10;AAAAAAYABgBZAQAAigUAAAAA&#10;" filled="f" stroked="f">
          <v:textbox inset="0,0,0,0">
            <w:txbxContent>
              <w:p w:rsidR="00BB2EC3" w:rsidRDefault="009351C3">
                <w:pPr>
                  <w:snapToGrid w:val="0"/>
                  <w:rPr>
                    <w:sz w:val="18"/>
                  </w:rPr>
                </w:pPr>
                <w:r>
                  <w:rPr>
                    <w:rFonts w:hint="eastAsia"/>
                    <w:sz w:val="18"/>
                  </w:rPr>
                  <w:fldChar w:fldCharType="begin"/>
                </w:r>
                <w:r w:rsidR="00E61C51">
                  <w:rPr>
                    <w:rFonts w:hint="eastAsia"/>
                    <w:sz w:val="18"/>
                  </w:rPr>
                  <w:instrText xml:space="preserve"> PAGE  \* MERGEFORMAT </w:instrText>
                </w:r>
                <w:r>
                  <w:rPr>
                    <w:rFonts w:hint="eastAsia"/>
                    <w:sz w:val="18"/>
                  </w:rPr>
                  <w:fldChar w:fldCharType="separate"/>
                </w:r>
                <w:r w:rsidR="000B01DA">
                  <w:rPr>
                    <w:noProof/>
                    <w:sz w:val="18"/>
                  </w:rPr>
                  <w:t>4</w:t>
                </w:r>
                <w:r>
                  <w:rPr>
                    <w:rFonts w:hint="eastAsia"/>
                    <w:sz w:val="18"/>
                  </w:rPr>
                  <w:fldChar w:fldCharType="end"/>
                </w:r>
              </w:p>
            </w:txbxContent>
          </v:textbox>
          <w10:wrap anchorx="margin"/>
        </v:shape>
      </w:pict>
    </w:r>
    <w:r>
      <w:pict>
        <v:shape id="_x0000_s3073" type="#_x0000_t202" style="position:absolute;left:0;text-align:left;margin-left:245.65pt;margin-top:-1.05pt;width:9.05pt;height:11.65pt;z-index:251656704;mso-wrap-style:none;mso-position-horizontal-relative:margin" o:gfxdata="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vq+1rWAAAACQEAAA8AAAAAAAAAAQAgAAAAIgAAAGRycy9kb3ducmV2LnhtbFBLAQIU&#10;ABQAAAAIAIdO4kCx5LXc9QEAAMIDAAAOAAAAAAAAAAEAIAAAACUBAABkcnMvZTJvRG9jLnhtbFBL&#10;BQYAAAAABgAGAFkBAACMBQAAAAA=&#10;" filled="f" stroked="f">
          <v:textbox style="mso-fit-shape-to-text:t" inset="0,0,0,0">
            <w:txbxContent>
              <w:p w:rsidR="00BB2EC3" w:rsidRDefault="00BB2EC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9351C3">
    <w:pPr>
      <w:pStyle w:val="ab"/>
    </w:pPr>
    <w:r>
      <w:pict>
        <v:shapetype id="_x0000_t202" coordsize="21600,21600" o:spt="202" path="m,l,21600r21600,l21600,xe">
          <v:stroke joinstyle="miter"/>
          <v:path gradientshapeok="t" o:connecttype="rect"/>
        </v:shapetype>
        <v:shape id="_x0000_s3075" type="#_x0000_t202" style="position:absolute;margin-left:0;margin-top:0;width:4.55pt;height:11.65pt;z-index:251659776;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LHALRAAAAAgEAAA8AAAAAAAAAAQAgAAAAIgAAAGRycy9kb3ducmV2LnhtbFBLAQIUABQAAAAI&#10;AIdO4kAqtf939AEAAMEDAAAOAAAAAAAAAAEAIAAAACABAABkcnMvZTJvRG9jLnhtbFBLBQYAAAAA&#10;BgAGAFkBAACGBQAAAAA=&#10;" filled="f" stroked="f">
          <v:textbox style="mso-fit-shape-to-text:t" inset="0,0,0,0">
            <w:txbxContent>
              <w:p w:rsidR="00BB2EC3" w:rsidRDefault="009351C3">
                <w:pPr>
                  <w:snapToGrid w:val="0"/>
                  <w:rPr>
                    <w:sz w:val="18"/>
                  </w:rPr>
                </w:pPr>
                <w:r>
                  <w:rPr>
                    <w:rFonts w:hint="eastAsia"/>
                    <w:sz w:val="18"/>
                  </w:rPr>
                  <w:fldChar w:fldCharType="begin"/>
                </w:r>
                <w:r w:rsidR="00E61C51">
                  <w:rPr>
                    <w:rFonts w:hint="eastAsia"/>
                    <w:sz w:val="18"/>
                  </w:rPr>
                  <w:instrText xml:space="preserve"> PAGE  \* MERGEFORMAT </w:instrText>
                </w:r>
                <w:r>
                  <w:rPr>
                    <w:rFonts w:hint="eastAsia"/>
                    <w:sz w:val="18"/>
                  </w:rPr>
                  <w:fldChar w:fldCharType="separate"/>
                </w:r>
                <w:r w:rsidR="000B01D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1A4" w:rsidRDefault="006861A4" w:rsidP="00BB2EC3">
      <w:r>
        <w:separator/>
      </w:r>
    </w:p>
  </w:footnote>
  <w:footnote w:type="continuationSeparator" w:id="0">
    <w:p w:rsidR="006861A4" w:rsidRDefault="006861A4" w:rsidP="00BB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BB2EC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BB2EC3">
    <w:pPr>
      <w:tabs>
        <w:tab w:val="left" w:pos="6120"/>
      </w:tabs>
      <w:spacing w:line="360" w:lineRule="auto"/>
      <w:ind w:firstLineChars="200" w:firstLine="361"/>
      <w:rPr>
        <w:rFonts w:ascii="华文新魏" w:eastAsia="华文新魏"/>
        <w:b/>
        <w:i/>
        <w:sz w:val="18"/>
        <w:szCs w:val="18"/>
      </w:rPr>
    </w:pPr>
  </w:p>
  <w:p w:rsidR="00BB2EC3" w:rsidRDefault="00E61C51">
    <w:pPr>
      <w:pStyle w:val="ac"/>
      <w:jc w:val="left"/>
      <w:rPr>
        <w:rFonts w:ascii="华文新魏" w:eastAsia="华文新魏"/>
        <w:b/>
        <w:i/>
      </w:rPr>
    </w:pPr>
    <w:r>
      <w:rPr>
        <w:rFonts w:ascii="华文新魏" w:eastAsia="华文新魏" w:hint="eastAsia"/>
        <w:b/>
        <w:i/>
      </w:rPr>
      <w:t>★许昌市城乡一体化示范区东街社区棚户区改造项目勘察、设计及监理★              ★勘察招标文件★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BB2EC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C3" w:rsidRDefault="00E61C51" w:rsidP="000B01DA">
    <w:pPr>
      <w:snapToGrid w:val="0"/>
      <w:spacing w:beforeLines="50"/>
      <w:ind w:firstLineChars="2500" w:firstLine="5250"/>
      <w:jc w:val="left"/>
      <w:rPr>
        <w:rFonts w:ascii="华文新魏" w:eastAsia="华文新魏"/>
        <w:bCs/>
        <w:sz w:val="21"/>
        <w:szCs w:val="21"/>
      </w:rPr>
    </w:pPr>
    <w:r>
      <w:rPr>
        <w:rFonts w:hAnsi="宋体" w:hint="eastAsia"/>
        <w:bCs/>
        <w:sz w:val="21"/>
        <w:szCs w:val="21"/>
      </w:rPr>
      <w:t xml:space="preserve">                        </w:t>
    </w:r>
    <w:r>
      <w:rPr>
        <w:rFonts w:hAnsi="宋体" w:hint="eastAsia"/>
        <w:bCs/>
        <w:sz w:val="21"/>
        <w:szCs w:val="21"/>
        <w:u w:val="single"/>
      </w:rPr>
      <w:t>★</w:t>
    </w:r>
    <w:r>
      <w:rPr>
        <w:rFonts w:ascii="华文新魏" w:eastAsia="华文新魏" w:hint="eastAsia"/>
        <w:bCs/>
        <w:sz w:val="21"/>
        <w:szCs w:val="21"/>
        <w:u w:val="single"/>
      </w:rPr>
      <w:t>招标文件</w:t>
    </w:r>
    <w:r>
      <w:rPr>
        <w:rFonts w:hAnsi="宋体" w:hint="eastAsia"/>
        <w:bCs/>
        <w:sz w:val="21"/>
        <w:szCs w:val="21"/>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7A1D7E"/>
    <w:multiLevelType w:val="singleLevel"/>
    <w:tmpl w:val="577A1D7E"/>
    <w:lvl w:ilvl="0">
      <w:start w:val="1"/>
      <w:numFmt w:val="decimal"/>
      <w:suff w:val="nothing"/>
      <w:lvlText w:val="%1、"/>
      <w:lvlJc w:val="left"/>
      <w:pPr>
        <w:tabs>
          <w:tab w:val="left" w:pos="0"/>
        </w:tabs>
        <w:ind w:left="0" w:firstLine="0"/>
      </w:pPr>
    </w:lvl>
  </w:abstractNum>
  <w:abstractNum w:abstractNumId="2">
    <w:nsid w:val="59225A2D"/>
    <w:multiLevelType w:val="singleLevel"/>
    <w:tmpl w:val="59225A2D"/>
    <w:lvl w:ilvl="0">
      <w:start w:val="7"/>
      <w:numFmt w:val="decimal"/>
      <w:suff w:val="space"/>
      <w:lvlText w:val="(%1)"/>
      <w:lvlJc w:val="left"/>
    </w:lvl>
  </w:abstractNum>
  <w:abstractNum w:abstractNumId="3">
    <w:nsid w:val="5A939168"/>
    <w:multiLevelType w:val="singleLevel"/>
    <w:tmpl w:val="5A939168"/>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6CC"/>
    <w:rsid w:val="00031EFA"/>
    <w:rsid w:val="000469CC"/>
    <w:rsid w:val="000654BF"/>
    <w:rsid w:val="00070A38"/>
    <w:rsid w:val="000B01DA"/>
    <w:rsid w:val="000B444F"/>
    <w:rsid w:val="000B7CFC"/>
    <w:rsid w:val="000E5731"/>
    <w:rsid w:val="00111F63"/>
    <w:rsid w:val="00144810"/>
    <w:rsid w:val="0016153E"/>
    <w:rsid w:val="001816CC"/>
    <w:rsid w:val="001A4299"/>
    <w:rsid w:val="001B3E1E"/>
    <w:rsid w:val="001B4C97"/>
    <w:rsid w:val="001E231C"/>
    <w:rsid w:val="001F3287"/>
    <w:rsid w:val="001F69FA"/>
    <w:rsid w:val="00234903"/>
    <w:rsid w:val="00284A56"/>
    <w:rsid w:val="002D14C7"/>
    <w:rsid w:val="00362EC1"/>
    <w:rsid w:val="003B3DA1"/>
    <w:rsid w:val="004029FB"/>
    <w:rsid w:val="004509F0"/>
    <w:rsid w:val="00484F10"/>
    <w:rsid w:val="00493275"/>
    <w:rsid w:val="00531D56"/>
    <w:rsid w:val="005328C3"/>
    <w:rsid w:val="0055495F"/>
    <w:rsid w:val="005C7ED1"/>
    <w:rsid w:val="005E1A10"/>
    <w:rsid w:val="00607ABD"/>
    <w:rsid w:val="00644F62"/>
    <w:rsid w:val="006861A4"/>
    <w:rsid w:val="00694D30"/>
    <w:rsid w:val="006D2084"/>
    <w:rsid w:val="00765E1C"/>
    <w:rsid w:val="007C09C9"/>
    <w:rsid w:val="00894970"/>
    <w:rsid w:val="008B29CE"/>
    <w:rsid w:val="008C2657"/>
    <w:rsid w:val="008E55AE"/>
    <w:rsid w:val="0090268F"/>
    <w:rsid w:val="009153A8"/>
    <w:rsid w:val="009160B5"/>
    <w:rsid w:val="009351C3"/>
    <w:rsid w:val="00983DAA"/>
    <w:rsid w:val="009C7C76"/>
    <w:rsid w:val="00A30D75"/>
    <w:rsid w:val="00A3599C"/>
    <w:rsid w:val="00A626A7"/>
    <w:rsid w:val="00A9110D"/>
    <w:rsid w:val="00AA1909"/>
    <w:rsid w:val="00AE3751"/>
    <w:rsid w:val="00AF3BFB"/>
    <w:rsid w:val="00B17EB8"/>
    <w:rsid w:val="00B94630"/>
    <w:rsid w:val="00BA0D15"/>
    <w:rsid w:val="00BB2EC3"/>
    <w:rsid w:val="00C23271"/>
    <w:rsid w:val="00C820FD"/>
    <w:rsid w:val="00CB6382"/>
    <w:rsid w:val="00CE27F4"/>
    <w:rsid w:val="00CE6F4A"/>
    <w:rsid w:val="00D470A3"/>
    <w:rsid w:val="00D95E3C"/>
    <w:rsid w:val="00D96413"/>
    <w:rsid w:val="00DC2B10"/>
    <w:rsid w:val="00DC3813"/>
    <w:rsid w:val="00DE47BD"/>
    <w:rsid w:val="00E26FA6"/>
    <w:rsid w:val="00E61C51"/>
    <w:rsid w:val="00E81176"/>
    <w:rsid w:val="00EE1800"/>
    <w:rsid w:val="00F058C9"/>
    <w:rsid w:val="00F152A5"/>
    <w:rsid w:val="00F3377D"/>
    <w:rsid w:val="00F337BA"/>
    <w:rsid w:val="00F6545D"/>
    <w:rsid w:val="00F672C3"/>
    <w:rsid w:val="00FC17BE"/>
    <w:rsid w:val="00FF3ADC"/>
    <w:rsid w:val="06C40D32"/>
    <w:rsid w:val="0A8A4538"/>
    <w:rsid w:val="0D514DE9"/>
    <w:rsid w:val="0E5F4935"/>
    <w:rsid w:val="0ED8625D"/>
    <w:rsid w:val="19B77C46"/>
    <w:rsid w:val="2AE44760"/>
    <w:rsid w:val="2D2D6F32"/>
    <w:rsid w:val="2EE60C1A"/>
    <w:rsid w:val="300F484F"/>
    <w:rsid w:val="31E7228F"/>
    <w:rsid w:val="351849B6"/>
    <w:rsid w:val="3B305DE0"/>
    <w:rsid w:val="3C485BD2"/>
    <w:rsid w:val="48B32B7D"/>
    <w:rsid w:val="49983F65"/>
    <w:rsid w:val="4E974AD7"/>
    <w:rsid w:val="50EF71F9"/>
    <w:rsid w:val="551137C2"/>
    <w:rsid w:val="56E92332"/>
    <w:rsid w:val="5A2E2AE2"/>
    <w:rsid w:val="5F9D55C6"/>
    <w:rsid w:val="6BDB3C48"/>
    <w:rsid w:val="6D577169"/>
    <w:rsid w:val="6FE437CA"/>
    <w:rsid w:val="71DC3559"/>
    <w:rsid w:val="75905659"/>
    <w:rsid w:val="7BE717FE"/>
    <w:rsid w:val="7D5F1FDA"/>
    <w:rsid w:val="7D754A50"/>
    <w:rsid w:val="7F826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B2EC3"/>
    <w:pPr>
      <w:widowControl w:val="0"/>
      <w:jc w:val="both"/>
    </w:pPr>
    <w:rPr>
      <w:rFonts w:ascii="宋体"/>
      <w:sz w:val="34"/>
    </w:rPr>
  </w:style>
  <w:style w:type="paragraph" w:styleId="1">
    <w:name w:val="heading 1"/>
    <w:basedOn w:val="a"/>
    <w:next w:val="a"/>
    <w:link w:val="1Char"/>
    <w:qFormat/>
    <w:rsid w:val="00BB2EC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B2EC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BB2EC3"/>
    <w:pPr>
      <w:keepNext/>
      <w:keepLines/>
      <w:spacing w:before="260" w:after="260" w:line="416" w:lineRule="auto"/>
      <w:outlineLvl w:val="2"/>
    </w:pPr>
    <w:rPr>
      <w:b/>
      <w:bCs/>
      <w:sz w:val="32"/>
      <w:szCs w:val="32"/>
    </w:rPr>
  </w:style>
  <w:style w:type="paragraph" w:styleId="4">
    <w:name w:val="heading 4"/>
    <w:basedOn w:val="a"/>
    <w:next w:val="a"/>
    <w:link w:val="4Char"/>
    <w:qFormat/>
    <w:rsid w:val="00BB2EC3"/>
    <w:pPr>
      <w:keepNext/>
      <w:keepLines/>
      <w:spacing w:line="360" w:lineRule="auto"/>
      <w:outlineLvl w:val="3"/>
    </w:pPr>
    <w:rPr>
      <w:rFonts w:ascii="Arial" w:hAnsi="Arial"/>
      <w:b/>
      <w:bCs/>
      <w:szCs w:val="28"/>
    </w:rPr>
  </w:style>
  <w:style w:type="paragraph" w:styleId="5">
    <w:name w:val="heading 5"/>
    <w:basedOn w:val="a"/>
    <w:next w:val="a"/>
    <w:link w:val="5Char"/>
    <w:qFormat/>
    <w:rsid w:val="00BB2EC3"/>
    <w:pPr>
      <w:keepNext/>
      <w:keepLines/>
      <w:spacing w:before="280" w:after="290" w:line="376" w:lineRule="auto"/>
      <w:outlineLvl w:val="4"/>
    </w:pPr>
    <w:rPr>
      <w:b/>
      <w:bCs/>
      <w:sz w:val="28"/>
      <w:szCs w:val="28"/>
    </w:rPr>
  </w:style>
  <w:style w:type="paragraph" w:styleId="6">
    <w:name w:val="heading 6"/>
    <w:basedOn w:val="a"/>
    <w:next w:val="a"/>
    <w:link w:val="6Char"/>
    <w:qFormat/>
    <w:rsid w:val="00BB2EC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BB2EC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BB2EC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BB2EC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B2EC3"/>
    <w:pPr>
      <w:ind w:firstLineChars="100" w:firstLine="420"/>
    </w:pPr>
  </w:style>
  <w:style w:type="paragraph" w:styleId="a4">
    <w:name w:val="Body Text"/>
    <w:basedOn w:val="a"/>
    <w:link w:val="Char0"/>
    <w:qFormat/>
    <w:rsid w:val="00BB2EC3"/>
    <w:pPr>
      <w:spacing w:after="120"/>
    </w:pPr>
  </w:style>
  <w:style w:type="paragraph" w:styleId="a5">
    <w:name w:val="Normal Indent"/>
    <w:basedOn w:val="a"/>
    <w:qFormat/>
    <w:rsid w:val="00BB2EC3"/>
    <w:pPr>
      <w:ind w:firstLineChars="200" w:firstLine="420"/>
    </w:pPr>
  </w:style>
  <w:style w:type="paragraph" w:styleId="a6">
    <w:name w:val="Document Map"/>
    <w:basedOn w:val="a"/>
    <w:link w:val="Char1"/>
    <w:semiHidden/>
    <w:qFormat/>
    <w:rsid w:val="00BB2EC3"/>
    <w:pPr>
      <w:shd w:val="clear" w:color="auto" w:fill="000080"/>
    </w:pPr>
  </w:style>
  <w:style w:type="paragraph" w:styleId="30">
    <w:name w:val="Body Text 3"/>
    <w:basedOn w:val="a"/>
    <w:link w:val="3Char0"/>
    <w:qFormat/>
    <w:rsid w:val="00BB2EC3"/>
    <w:rPr>
      <w:sz w:val="24"/>
    </w:rPr>
  </w:style>
  <w:style w:type="paragraph" w:styleId="a7">
    <w:name w:val="Body Text Indent"/>
    <w:basedOn w:val="a"/>
    <w:link w:val="Char2"/>
    <w:qFormat/>
    <w:rsid w:val="00BB2EC3"/>
    <w:pPr>
      <w:spacing w:after="120"/>
      <w:ind w:leftChars="200" w:left="420"/>
    </w:pPr>
  </w:style>
  <w:style w:type="paragraph" w:styleId="31">
    <w:name w:val="toc 3"/>
    <w:basedOn w:val="a"/>
    <w:next w:val="a"/>
    <w:uiPriority w:val="39"/>
    <w:qFormat/>
    <w:rsid w:val="00BB2EC3"/>
    <w:pPr>
      <w:ind w:leftChars="400" w:left="840"/>
    </w:pPr>
  </w:style>
  <w:style w:type="paragraph" w:styleId="a8">
    <w:name w:val="Plain Text"/>
    <w:basedOn w:val="a"/>
    <w:link w:val="Char3"/>
    <w:qFormat/>
    <w:rsid w:val="00BB2EC3"/>
    <w:rPr>
      <w:rFonts w:hAnsi="Courier New" w:cs="Courier New"/>
      <w:kern w:val="2"/>
      <w:sz w:val="21"/>
      <w:szCs w:val="21"/>
    </w:rPr>
  </w:style>
  <w:style w:type="paragraph" w:styleId="a9">
    <w:name w:val="Date"/>
    <w:basedOn w:val="a"/>
    <w:next w:val="a"/>
    <w:link w:val="Char4"/>
    <w:qFormat/>
    <w:rsid w:val="00BB2EC3"/>
    <w:pPr>
      <w:ind w:leftChars="2500" w:left="100"/>
    </w:pPr>
  </w:style>
  <w:style w:type="paragraph" w:styleId="20">
    <w:name w:val="Body Text Indent 2"/>
    <w:basedOn w:val="a"/>
    <w:link w:val="2Char0"/>
    <w:qFormat/>
    <w:rsid w:val="00BB2EC3"/>
    <w:pPr>
      <w:spacing w:after="120" w:line="480" w:lineRule="auto"/>
      <w:ind w:leftChars="200" w:left="420"/>
    </w:pPr>
  </w:style>
  <w:style w:type="paragraph" w:styleId="aa">
    <w:name w:val="Balloon Text"/>
    <w:basedOn w:val="a"/>
    <w:link w:val="Char5"/>
    <w:semiHidden/>
    <w:qFormat/>
    <w:rsid w:val="00BB2EC3"/>
    <w:rPr>
      <w:sz w:val="18"/>
      <w:szCs w:val="18"/>
    </w:rPr>
  </w:style>
  <w:style w:type="paragraph" w:styleId="ab">
    <w:name w:val="footer"/>
    <w:basedOn w:val="a"/>
    <w:link w:val="Char6"/>
    <w:uiPriority w:val="99"/>
    <w:unhideWhenUsed/>
    <w:qFormat/>
    <w:rsid w:val="00BB2EC3"/>
    <w:pPr>
      <w:tabs>
        <w:tab w:val="center" w:pos="4153"/>
        <w:tab w:val="right" w:pos="8306"/>
      </w:tabs>
      <w:snapToGrid w:val="0"/>
      <w:jc w:val="left"/>
    </w:pPr>
    <w:rPr>
      <w:sz w:val="18"/>
      <w:szCs w:val="18"/>
    </w:rPr>
  </w:style>
  <w:style w:type="paragraph" w:styleId="ac">
    <w:name w:val="header"/>
    <w:basedOn w:val="a"/>
    <w:link w:val="Char7"/>
    <w:unhideWhenUsed/>
    <w:qFormat/>
    <w:rsid w:val="00BB2E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B2EC3"/>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BB2EC3"/>
    <w:pPr>
      <w:ind w:firstLineChars="200" w:firstLine="420"/>
    </w:pPr>
    <w:rPr>
      <w:rFonts w:hAnsi="宋体"/>
    </w:rPr>
  </w:style>
  <w:style w:type="paragraph" w:styleId="ad">
    <w:name w:val="Normal (Web)"/>
    <w:basedOn w:val="a"/>
    <w:uiPriority w:val="99"/>
    <w:qFormat/>
    <w:rsid w:val="00BB2EC3"/>
    <w:pPr>
      <w:widowControl/>
      <w:spacing w:before="100" w:beforeAutospacing="1" w:after="100" w:afterAutospacing="1"/>
      <w:jc w:val="left"/>
    </w:pPr>
    <w:rPr>
      <w:rFonts w:hAnsi="宋体" w:cs="宋体"/>
      <w:sz w:val="24"/>
    </w:rPr>
  </w:style>
  <w:style w:type="paragraph" w:styleId="ae">
    <w:name w:val="Title"/>
    <w:basedOn w:val="a"/>
    <w:link w:val="Char8"/>
    <w:qFormat/>
    <w:rsid w:val="00BB2EC3"/>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BB2EC3"/>
    <w:rPr>
      <w:b/>
      <w:bCs/>
    </w:rPr>
  </w:style>
  <w:style w:type="character" w:styleId="af0">
    <w:name w:val="page number"/>
    <w:basedOn w:val="a1"/>
    <w:qFormat/>
    <w:rsid w:val="00BB2EC3"/>
    <w:rPr>
      <w:rFonts w:ascii="仿宋_GB2312" w:eastAsia="仿宋_GB2312"/>
      <w:b/>
      <w:sz w:val="32"/>
      <w:szCs w:val="32"/>
    </w:rPr>
  </w:style>
  <w:style w:type="character" w:styleId="af1">
    <w:name w:val="FollowedHyperlink"/>
    <w:qFormat/>
    <w:rsid w:val="00BB2EC3"/>
    <w:rPr>
      <w:color w:val="000000"/>
      <w:u w:val="none"/>
    </w:rPr>
  </w:style>
  <w:style w:type="character" w:styleId="af2">
    <w:name w:val="Emphasis"/>
    <w:qFormat/>
    <w:rsid w:val="00BB2EC3"/>
    <w:rPr>
      <w:rFonts w:ascii="仿宋_GB2312" w:eastAsia="仿宋_GB2312"/>
      <w:sz w:val="32"/>
      <w:szCs w:val="32"/>
    </w:rPr>
  </w:style>
  <w:style w:type="character" w:styleId="af3">
    <w:name w:val="Hyperlink"/>
    <w:uiPriority w:val="99"/>
    <w:qFormat/>
    <w:rsid w:val="00BB2EC3"/>
    <w:rPr>
      <w:color w:val="000000"/>
      <w:u w:val="none"/>
    </w:rPr>
  </w:style>
  <w:style w:type="character" w:customStyle="1" w:styleId="Char7">
    <w:name w:val="页眉 Char"/>
    <w:basedOn w:val="a1"/>
    <w:link w:val="ac"/>
    <w:uiPriority w:val="99"/>
    <w:qFormat/>
    <w:rsid w:val="00BB2EC3"/>
    <w:rPr>
      <w:sz w:val="18"/>
      <w:szCs w:val="18"/>
    </w:rPr>
  </w:style>
  <w:style w:type="character" w:customStyle="1" w:styleId="Char6">
    <w:name w:val="页脚 Char"/>
    <w:basedOn w:val="a1"/>
    <w:link w:val="ab"/>
    <w:uiPriority w:val="99"/>
    <w:qFormat/>
    <w:rsid w:val="00BB2EC3"/>
    <w:rPr>
      <w:sz w:val="18"/>
      <w:szCs w:val="18"/>
    </w:rPr>
  </w:style>
  <w:style w:type="character" w:customStyle="1" w:styleId="1Char">
    <w:name w:val="标题 1 Char"/>
    <w:basedOn w:val="a1"/>
    <w:link w:val="1"/>
    <w:qFormat/>
    <w:rsid w:val="00BB2EC3"/>
    <w:rPr>
      <w:rFonts w:ascii="宋体" w:eastAsia="宋体" w:hAnsi="Times New Roman" w:cs="Times New Roman"/>
      <w:b/>
      <w:bCs/>
      <w:kern w:val="44"/>
      <w:sz w:val="44"/>
      <w:szCs w:val="44"/>
    </w:rPr>
  </w:style>
  <w:style w:type="character" w:customStyle="1" w:styleId="2Char">
    <w:name w:val="标题 2 Char"/>
    <w:basedOn w:val="a1"/>
    <w:link w:val="2"/>
    <w:qFormat/>
    <w:rsid w:val="00BB2EC3"/>
    <w:rPr>
      <w:rFonts w:ascii="Arial" w:eastAsia="黑体" w:hAnsi="Arial" w:cs="Times New Roman"/>
      <w:b/>
      <w:bCs/>
      <w:sz w:val="32"/>
      <w:szCs w:val="32"/>
    </w:rPr>
  </w:style>
  <w:style w:type="character" w:customStyle="1" w:styleId="3Char">
    <w:name w:val="标题 3 Char"/>
    <w:basedOn w:val="a1"/>
    <w:link w:val="3"/>
    <w:qFormat/>
    <w:rsid w:val="00BB2EC3"/>
    <w:rPr>
      <w:rFonts w:ascii="宋体" w:eastAsia="宋体" w:hAnsi="Times New Roman" w:cs="Times New Roman"/>
      <w:b/>
      <w:bCs/>
      <w:kern w:val="0"/>
      <w:sz w:val="32"/>
      <w:szCs w:val="32"/>
    </w:rPr>
  </w:style>
  <w:style w:type="character" w:customStyle="1" w:styleId="4Char">
    <w:name w:val="标题 4 Char"/>
    <w:basedOn w:val="a1"/>
    <w:link w:val="4"/>
    <w:qFormat/>
    <w:rsid w:val="00BB2EC3"/>
    <w:rPr>
      <w:rFonts w:ascii="Arial" w:eastAsia="宋体" w:hAnsi="Arial" w:cs="Times New Roman"/>
      <w:b/>
      <w:bCs/>
      <w:kern w:val="0"/>
      <w:sz w:val="34"/>
      <w:szCs w:val="28"/>
    </w:rPr>
  </w:style>
  <w:style w:type="character" w:customStyle="1" w:styleId="5Char">
    <w:name w:val="标题 5 Char"/>
    <w:basedOn w:val="a1"/>
    <w:link w:val="5"/>
    <w:qFormat/>
    <w:rsid w:val="00BB2EC3"/>
    <w:rPr>
      <w:rFonts w:ascii="宋体" w:eastAsia="宋体" w:hAnsi="Times New Roman" w:cs="Times New Roman"/>
      <w:b/>
      <w:bCs/>
      <w:kern w:val="0"/>
      <w:sz w:val="28"/>
      <w:szCs w:val="28"/>
    </w:rPr>
  </w:style>
  <w:style w:type="character" w:customStyle="1" w:styleId="6Char">
    <w:name w:val="标题 6 Char"/>
    <w:basedOn w:val="a1"/>
    <w:link w:val="6"/>
    <w:qFormat/>
    <w:rsid w:val="00BB2EC3"/>
    <w:rPr>
      <w:rFonts w:ascii="Arial" w:eastAsia="黑体" w:hAnsi="Arial" w:cs="Times New Roman"/>
      <w:b/>
      <w:bCs/>
      <w:kern w:val="0"/>
      <w:sz w:val="24"/>
      <w:szCs w:val="20"/>
    </w:rPr>
  </w:style>
  <w:style w:type="character" w:customStyle="1" w:styleId="7Char">
    <w:name w:val="标题 7 Char"/>
    <w:basedOn w:val="a1"/>
    <w:link w:val="7"/>
    <w:qFormat/>
    <w:rsid w:val="00BB2EC3"/>
    <w:rPr>
      <w:rFonts w:ascii="宋体" w:eastAsia="宋体" w:hAnsi="Times New Roman" w:cs="Times New Roman"/>
      <w:b/>
      <w:bCs/>
      <w:kern w:val="0"/>
      <w:sz w:val="24"/>
      <w:szCs w:val="20"/>
    </w:rPr>
  </w:style>
  <w:style w:type="character" w:customStyle="1" w:styleId="8Char">
    <w:name w:val="标题 8 Char"/>
    <w:basedOn w:val="a1"/>
    <w:link w:val="8"/>
    <w:qFormat/>
    <w:rsid w:val="00BB2EC3"/>
    <w:rPr>
      <w:rFonts w:ascii="Arial" w:eastAsia="黑体" w:hAnsi="Arial" w:cs="Times New Roman"/>
      <w:kern w:val="0"/>
      <w:sz w:val="24"/>
      <w:szCs w:val="20"/>
    </w:rPr>
  </w:style>
  <w:style w:type="character" w:customStyle="1" w:styleId="9Char">
    <w:name w:val="标题 9 Char"/>
    <w:basedOn w:val="a1"/>
    <w:link w:val="9"/>
    <w:qFormat/>
    <w:rsid w:val="00BB2EC3"/>
    <w:rPr>
      <w:rFonts w:ascii="Arial" w:eastAsia="黑体" w:hAnsi="Arial" w:cs="Times New Roman"/>
      <w:kern w:val="0"/>
      <w:sz w:val="34"/>
      <w:szCs w:val="21"/>
    </w:rPr>
  </w:style>
  <w:style w:type="character" w:customStyle="1" w:styleId="green1">
    <w:name w:val="green1"/>
    <w:qFormat/>
    <w:rsid w:val="00BB2EC3"/>
    <w:rPr>
      <w:rFonts w:ascii="仿宋_GB2312" w:eastAsia="仿宋_GB2312"/>
      <w:b/>
      <w:color w:val="66AE00"/>
      <w:sz w:val="18"/>
      <w:szCs w:val="18"/>
    </w:rPr>
  </w:style>
  <w:style w:type="character" w:customStyle="1" w:styleId="textcontents">
    <w:name w:val="textcontents"/>
    <w:basedOn w:val="a1"/>
    <w:qFormat/>
    <w:rsid w:val="00BB2EC3"/>
    <w:rPr>
      <w:rFonts w:ascii="仿宋_GB2312" w:eastAsia="仿宋_GB2312"/>
      <w:b/>
      <w:sz w:val="32"/>
      <w:szCs w:val="32"/>
    </w:rPr>
  </w:style>
  <w:style w:type="character" w:customStyle="1" w:styleId="gb-jt">
    <w:name w:val="gb-jt"/>
    <w:basedOn w:val="a1"/>
    <w:qFormat/>
    <w:rsid w:val="00BB2EC3"/>
    <w:rPr>
      <w:rFonts w:ascii="仿宋_GB2312" w:eastAsia="仿宋_GB2312"/>
      <w:b/>
      <w:sz w:val="32"/>
      <w:szCs w:val="32"/>
    </w:rPr>
  </w:style>
  <w:style w:type="character" w:customStyle="1" w:styleId="tit">
    <w:name w:val="tit"/>
    <w:basedOn w:val="a1"/>
    <w:qFormat/>
    <w:rsid w:val="00BB2EC3"/>
    <w:rPr>
      <w:rFonts w:ascii="仿宋_GB2312" w:eastAsia="仿宋_GB2312"/>
      <w:b/>
      <w:sz w:val="32"/>
      <w:szCs w:val="32"/>
    </w:rPr>
  </w:style>
  <w:style w:type="character" w:customStyle="1" w:styleId="tit1">
    <w:name w:val="tit1"/>
    <w:basedOn w:val="a1"/>
    <w:qFormat/>
    <w:rsid w:val="00BB2EC3"/>
    <w:rPr>
      <w:rFonts w:ascii="仿宋_GB2312" w:eastAsia="仿宋_GB2312"/>
      <w:b/>
      <w:sz w:val="32"/>
      <w:szCs w:val="32"/>
    </w:rPr>
  </w:style>
  <w:style w:type="character" w:customStyle="1" w:styleId="red2">
    <w:name w:val="red2"/>
    <w:qFormat/>
    <w:rsid w:val="00BB2EC3"/>
    <w:rPr>
      <w:rFonts w:ascii="仿宋_GB2312" w:eastAsia="仿宋_GB2312"/>
      <w:b/>
      <w:color w:val="FF0000"/>
      <w:sz w:val="32"/>
      <w:szCs w:val="32"/>
    </w:rPr>
  </w:style>
  <w:style w:type="character" w:customStyle="1" w:styleId="hover25">
    <w:name w:val="hover25"/>
    <w:basedOn w:val="a1"/>
    <w:qFormat/>
    <w:rsid w:val="00BB2EC3"/>
    <w:rPr>
      <w:rFonts w:ascii="仿宋_GB2312" w:eastAsia="仿宋_GB2312"/>
      <w:b/>
      <w:sz w:val="32"/>
      <w:szCs w:val="32"/>
    </w:rPr>
  </w:style>
  <w:style w:type="character" w:customStyle="1" w:styleId="15">
    <w:name w:val="15"/>
    <w:qFormat/>
    <w:rsid w:val="00BB2EC3"/>
    <w:rPr>
      <w:rFonts w:ascii="Times New Roman" w:hAnsi="Times New Roman" w:cs="Times New Roman" w:hint="default"/>
      <w:color w:val="0000FF"/>
      <w:u w:val="single"/>
    </w:rPr>
  </w:style>
  <w:style w:type="character" w:customStyle="1" w:styleId="down">
    <w:name w:val="down"/>
    <w:qFormat/>
    <w:rsid w:val="00BB2EC3"/>
    <w:rPr>
      <w:shd w:val="clear" w:color="auto" w:fill="DAEEF9"/>
    </w:rPr>
  </w:style>
  <w:style w:type="character" w:customStyle="1" w:styleId="down1">
    <w:name w:val="down1"/>
    <w:qFormat/>
    <w:rsid w:val="00BB2EC3"/>
    <w:rPr>
      <w:rFonts w:ascii="仿宋_GB2312" w:eastAsia="仿宋_GB2312"/>
      <w:b/>
      <w:sz w:val="32"/>
      <w:szCs w:val="32"/>
      <w:shd w:val="clear" w:color="auto" w:fill="DAEEF9"/>
    </w:rPr>
  </w:style>
  <w:style w:type="character" w:customStyle="1" w:styleId="font161">
    <w:name w:val="font161"/>
    <w:qFormat/>
    <w:rsid w:val="00BB2EC3"/>
    <w:rPr>
      <w:b/>
      <w:bCs/>
      <w:sz w:val="32"/>
      <w:szCs w:val="32"/>
    </w:rPr>
  </w:style>
  <w:style w:type="character" w:customStyle="1" w:styleId="red1">
    <w:name w:val="red1"/>
    <w:qFormat/>
    <w:rsid w:val="00BB2EC3"/>
    <w:rPr>
      <w:rFonts w:ascii="仿宋_GB2312" w:eastAsia="仿宋_GB2312"/>
      <w:b/>
      <w:color w:val="FF0000"/>
      <w:sz w:val="18"/>
      <w:szCs w:val="18"/>
    </w:rPr>
  </w:style>
  <w:style w:type="character" w:customStyle="1" w:styleId="sl">
    <w:name w:val="sl"/>
    <w:basedOn w:val="a1"/>
    <w:qFormat/>
    <w:rsid w:val="00BB2EC3"/>
    <w:rPr>
      <w:rFonts w:ascii="仿宋_GB2312" w:eastAsia="仿宋_GB2312"/>
      <w:b/>
      <w:sz w:val="32"/>
      <w:szCs w:val="32"/>
    </w:rPr>
  </w:style>
  <w:style w:type="character" w:customStyle="1" w:styleId="ca-44">
    <w:name w:val="ca-44"/>
    <w:qFormat/>
    <w:rsid w:val="00BB2EC3"/>
    <w:rPr>
      <w:rFonts w:ascii="宋体" w:eastAsia="宋体" w:hAnsi="宋体" w:hint="eastAsia"/>
      <w:b/>
      <w:sz w:val="21"/>
      <w:szCs w:val="21"/>
    </w:rPr>
  </w:style>
  <w:style w:type="character" w:customStyle="1" w:styleId="lsl">
    <w:name w:val="lsl"/>
    <w:basedOn w:val="a1"/>
    <w:qFormat/>
    <w:rsid w:val="00BB2EC3"/>
    <w:rPr>
      <w:rFonts w:ascii="仿宋_GB2312" w:eastAsia="仿宋_GB2312"/>
      <w:b/>
      <w:sz w:val="32"/>
      <w:szCs w:val="32"/>
    </w:rPr>
  </w:style>
  <w:style w:type="character" w:customStyle="1" w:styleId="right">
    <w:name w:val="right"/>
    <w:qFormat/>
    <w:rsid w:val="00BB2EC3"/>
    <w:rPr>
      <w:rFonts w:ascii="仿宋_GB2312" w:eastAsia="仿宋_GB2312"/>
      <w:b/>
      <w:color w:val="999999"/>
      <w:sz w:val="18"/>
      <w:szCs w:val="18"/>
    </w:rPr>
  </w:style>
  <w:style w:type="character" w:customStyle="1" w:styleId="blue">
    <w:name w:val="blue"/>
    <w:qFormat/>
    <w:rsid w:val="00BB2EC3"/>
    <w:rPr>
      <w:rFonts w:ascii="仿宋_GB2312" w:eastAsia="仿宋_GB2312"/>
      <w:b/>
      <w:color w:val="0371C6"/>
      <w:sz w:val="21"/>
      <w:szCs w:val="21"/>
    </w:rPr>
  </w:style>
  <w:style w:type="character" w:customStyle="1" w:styleId="up">
    <w:name w:val="up"/>
    <w:basedOn w:val="a1"/>
    <w:qFormat/>
    <w:rsid w:val="00BB2EC3"/>
    <w:rPr>
      <w:rFonts w:ascii="仿宋_GB2312" w:eastAsia="仿宋_GB2312"/>
      <w:b/>
      <w:sz w:val="32"/>
      <w:szCs w:val="32"/>
    </w:rPr>
  </w:style>
  <w:style w:type="character" w:customStyle="1" w:styleId="Char3">
    <w:name w:val="纯文本 Char"/>
    <w:link w:val="a8"/>
    <w:qFormat/>
    <w:rsid w:val="00BB2EC3"/>
    <w:rPr>
      <w:rFonts w:ascii="宋体" w:eastAsia="宋体" w:hAnsi="Courier New" w:cs="Courier New"/>
      <w:szCs w:val="21"/>
    </w:rPr>
  </w:style>
  <w:style w:type="character" w:customStyle="1" w:styleId="apple-converted-space">
    <w:name w:val="apple-converted-space"/>
    <w:basedOn w:val="a1"/>
    <w:qFormat/>
    <w:rsid w:val="00BB2EC3"/>
    <w:rPr>
      <w:rFonts w:ascii="仿宋_GB2312" w:eastAsia="仿宋_GB2312"/>
      <w:b/>
      <w:sz w:val="32"/>
      <w:szCs w:val="32"/>
    </w:rPr>
  </w:style>
  <w:style w:type="character" w:customStyle="1" w:styleId="red">
    <w:name w:val="red"/>
    <w:qFormat/>
    <w:rsid w:val="00BB2EC3"/>
    <w:rPr>
      <w:rFonts w:ascii="仿宋_GB2312" w:eastAsia="仿宋_GB2312"/>
      <w:b/>
      <w:color w:val="FF0000"/>
      <w:sz w:val="18"/>
      <w:szCs w:val="18"/>
    </w:rPr>
  </w:style>
  <w:style w:type="character" w:customStyle="1" w:styleId="green">
    <w:name w:val="green"/>
    <w:qFormat/>
    <w:rsid w:val="00BB2EC3"/>
    <w:rPr>
      <w:rFonts w:ascii="仿宋_GB2312" w:eastAsia="仿宋_GB2312"/>
      <w:b/>
      <w:color w:val="66AE00"/>
      <w:sz w:val="18"/>
      <w:szCs w:val="18"/>
    </w:rPr>
  </w:style>
  <w:style w:type="character" w:customStyle="1" w:styleId="hover3">
    <w:name w:val="hover3"/>
    <w:qFormat/>
    <w:rsid w:val="00BB2EC3"/>
    <w:rPr>
      <w:bdr w:val="single" w:sz="6" w:space="0" w:color="FFCC33"/>
    </w:rPr>
  </w:style>
  <w:style w:type="character" w:customStyle="1" w:styleId="sr">
    <w:name w:val="sr"/>
    <w:basedOn w:val="a1"/>
    <w:qFormat/>
    <w:rsid w:val="00BB2EC3"/>
    <w:rPr>
      <w:rFonts w:ascii="仿宋_GB2312" w:eastAsia="仿宋_GB2312"/>
      <w:b/>
      <w:sz w:val="32"/>
      <w:szCs w:val="32"/>
    </w:rPr>
  </w:style>
  <w:style w:type="character" w:customStyle="1" w:styleId="cpb">
    <w:name w:val="cpb"/>
    <w:qFormat/>
    <w:rsid w:val="00BB2EC3"/>
    <w:rPr>
      <w:color w:val="FFFFFF"/>
    </w:rPr>
  </w:style>
  <w:style w:type="character" w:customStyle="1" w:styleId="lsr">
    <w:name w:val="lsr"/>
    <w:basedOn w:val="a1"/>
    <w:qFormat/>
    <w:rsid w:val="00BB2EC3"/>
    <w:rPr>
      <w:rFonts w:ascii="仿宋_GB2312" w:eastAsia="仿宋_GB2312"/>
      <w:b/>
      <w:sz w:val="32"/>
      <w:szCs w:val="32"/>
    </w:rPr>
  </w:style>
  <w:style w:type="character" w:customStyle="1" w:styleId="hover">
    <w:name w:val="hover"/>
    <w:basedOn w:val="a1"/>
    <w:qFormat/>
    <w:rsid w:val="00BB2EC3"/>
    <w:rPr>
      <w:rFonts w:ascii="仿宋_GB2312" w:eastAsia="仿宋_GB2312"/>
      <w:b/>
      <w:sz w:val="32"/>
      <w:szCs w:val="32"/>
    </w:rPr>
  </w:style>
  <w:style w:type="character" w:customStyle="1" w:styleId="hover24">
    <w:name w:val="hover24"/>
    <w:basedOn w:val="a1"/>
    <w:qFormat/>
    <w:rsid w:val="00BB2EC3"/>
    <w:rPr>
      <w:rFonts w:ascii="仿宋_GB2312" w:eastAsia="仿宋_GB2312"/>
      <w:b/>
      <w:sz w:val="32"/>
      <w:szCs w:val="32"/>
    </w:rPr>
  </w:style>
  <w:style w:type="character" w:customStyle="1" w:styleId="Char5">
    <w:name w:val="批注框文本 Char"/>
    <w:basedOn w:val="a1"/>
    <w:link w:val="aa"/>
    <w:semiHidden/>
    <w:qFormat/>
    <w:rsid w:val="00BB2EC3"/>
    <w:rPr>
      <w:rFonts w:ascii="宋体" w:eastAsia="宋体" w:hAnsi="Times New Roman" w:cs="Times New Roman"/>
      <w:kern w:val="0"/>
      <w:sz w:val="18"/>
      <w:szCs w:val="18"/>
    </w:rPr>
  </w:style>
  <w:style w:type="character" w:customStyle="1" w:styleId="Char4">
    <w:name w:val="日期 Char"/>
    <w:basedOn w:val="a1"/>
    <w:link w:val="a9"/>
    <w:qFormat/>
    <w:rsid w:val="00BB2EC3"/>
    <w:rPr>
      <w:rFonts w:ascii="宋体" w:eastAsia="宋体" w:hAnsi="Times New Roman" w:cs="Times New Roman"/>
      <w:kern w:val="0"/>
      <w:sz w:val="34"/>
      <w:szCs w:val="20"/>
    </w:rPr>
  </w:style>
  <w:style w:type="character" w:customStyle="1" w:styleId="11">
    <w:name w:val="纯文本 字符1"/>
    <w:basedOn w:val="a1"/>
    <w:uiPriority w:val="99"/>
    <w:semiHidden/>
    <w:qFormat/>
    <w:rsid w:val="00BB2EC3"/>
    <w:rPr>
      <w:rFonts w:asciiTheme="minorEastAsia" w:hAnsi="Courier New" w:cs="Courier New"/>
      <w:kern w:val="0"/>
      <w:sz w:val="34"/>
      <w:szCs w:val="20"/>
    </w:rPr>
  </w:style>
  <w:style w:type="character" w:customStyle="1" w:styleId="Char1">
    <w:name w:val="文档结构图 Char"/>
    <w:basedOn w:val="a1"/>
    <w:link w:val="a6"/>
    <w:semiHidden/>
    <w:qFormat/>
    <w:rsid w:val="00BB2EC3"/>
    <w:rPr>
      <w:rFonts w:ascii="宋体" w:eastAsia="宋体" w:hAnsi="Times New Roman" w:cs="Times New Roman"/>
      <w:kern w:val="0"/>
      <w:sz w:val="34"/>
      <w:szCs w:val="20"/>
      <w:shd w:val="clear" w:color="auto" w:fill="000080"/>
    </w:rPr>
  </w:style>
  <w:style w:type="character" w:customStyle="1" w:styleId="Char0">
    <w:name w:val="正文文本 Char"/>
    <w:basedOn w:val="a1"/>
    <w:link w:val="a4"/>
    <w:qFormat/>
    <w:rsid w:val="00BB2EC3"/>
    <w:rPr>
      <w:rFonts w:ascii="宋体" w:eastAsia="宋体" w:hAnsi="Times New Roman" w:cs="Times New Roman"/>
      <w:kern w:val="0"/>
      <w:sz w:val="34"/>
      <w:szCs w:val="20"/>
    </w:rPr>
  </w:style>
  <w:style w:type="character" w:customStyle="1" w:styleId="2Char0">
    <w:name w:val="正文文本缩进 2 Char"/>
    <w:basedOn w:val="a1"/>
    <w:link w:val="20"/>
    <w:qFormat/>
    <w:rsid w:val="00BB2EC3"/>
    <w:rPr>
      <w:rFonts w:ascii="宋体" w:eastAsia="宋体" w:hAnsi="Times New Roman" w:cs="Times New Roman"/>
      <w:kern w:val="0"/>
      <w:sz w:val="34"/>
      <w:szCs w:val="20"/>
    </w:rPr>
  </w:style>
  <w:style w:type="character" w:customStyle="1" w:styleId="Char8">
    <w:name w:val="标题 Char"/>
    <w:basedOn w:val="a1"/>
    <w:link w:val="ae"/>
    <w:qFormat/>
    <w:rsid w:val="00BB2EC3"/>
    <w:rPr>
      <w:rFonts w:ascii="Arial" w:eastAsia="宋体" w:hAnsi="Arial" w:cs="Times New Roman"/>
      <w:b/>
      <w:kern w:val="0"/>
      <w:sz w:val="32"/>
      <w:szCs w:val="20"/>
    </w:rPr>
  </w:style>
  <w:style w:type="character" w:customStyle="1" w:styleId="3Char1">
    <w:name w:val="正文文本缩进 3 Char"/>
    <w:basedOn w:val="a1"/>
    <w:link w:val="32"/>
    <w:qFormat/>
    <w:rsid w:val="00BB2EC3"/>
    <w:rPr>
      <w:rFonts w:ascii="宋体" w:eastAsia="宋体" w:hAnsi="宋体" w:cs="Times New Roman"/>
      <w:kern w:val="0"/>
      <w:sz w:val="34"/>
      <w:szCs w:val="20"/>
    </w:rPr>
  </w:style>
  <w:style w:type="character" w:customStyle="1" w:styleId="Char2">
    <w:name w:val="正文文本缩进 Char"/>
    <w:basedOn w:val="a1"/>
    <w:link w:val="a7"/>
    <w:qFormat/>
    <w:rsid w:val="00BB2EC3"/>
    <w:rPr>
      <w:rFonts w:ascii="宋体" w:eastAsia="宋体" w:hAnsi="Times New Roman" w:cs="Times New Roman"/>
      <w:kern w:val="0"/>
      <w:sz w:val="34"/>
      <w:szCs w:val="20"/>
    </w:rPr>
  </w:style>
  <w:style w:type="character" w:customStyle="1" w:styleId="Char">
    <w:name w:val="正文首行缩进 Char"/>
    <w:basedOn w:val="Char0"/>
    <w:link w:val="a0"/>
    <w:qFormat/>
    <w:rsid w:val="00BB2EC3"/>
    <w:rPr>
      <w:rFonts w:ascii="宋体" w:eastAsia="宋体" w:hAnsi="Times New Roman" w:cs="Times New Roman"/>
      <w:kern w:val="0"/>
      <w:sz w:val="34"/>
      <w:szCs w:val="20"/>
    </w:rPr>
  </w:style>
  <w:style w:type="character" w:customStyle="1" w:styleId="3Char0">
    <w:name w:val="正文文本 3 Char"/>
    <w:basedOn w:val="a1"/>
    <w:link w:val="30"/>
    <w:qFormat/>
    <w:rsid w:val="00BB2EC3"/>
    <w:rPr>
      <w:rFonts w:ascii="宋体" w:eastAsia="宋体" w:hAnsi="Times New Roman" w:cs="Times New Roman"/>
      <w:kern w:val="0"/>
      <w:sz w:val="24"/>
      <w:szCs w:val="20"/>
    </w:rPr>
  </w:style>
  <w:style w:type="paragraph" w:customStyle="1" w:styleId="378020">
    <w:name w:val="样式 标题 3 + (中文) 黑体 小四 非加粗 段前: 7.8 磅 段后: 0 磅 行距: 固定值 20 磅"/>
    <w:basedOn w:val="3"/>
    <w:qFormat/>
    <w:rsid w:val="00BB2EC3"/>
    <w:pPr>
      <w:spacing w:before="0" w:after="0" w:line="400" w:lineRule="exact"/>
    </w:pPr>
    <w:rPr>
      <w:rFonts w:eastAsia="黑体" w:cs="宋体"/>
      <w:b w:val="0"/>
      <w:bCs w:val="0"/>
      <w:sz w:val="24"/>
      <w:szCs w:val="20"/>
    </w:rPr>
  </w:style>
  <w:style w:type="paragraph" w:customStyle="1" w:styleId="12">
    <w:name w:val="列出段落1"/>
    <w:basedOn w:val="a"/>
    <w:qFormat/>
    <w:rsid w:val="00BB2EC3"/>
    <w:pPr>
      <w:adjustRightInd w:val="0"/>
      <w:snapToGrid w:val="0"/>
      <w:spacing w:line="360" w:lineRule="auto"/>
      <w:ind w:firstLineChars="200" w:firstLine="420"/>
    </w:pPr>
    <w:rPr>
      <w:color w:val="000000"/>
      <w:szCs w:val="21"/>
    </w:rPr>
  </w:style>
  <w:style w:type="paragraph" w:customStyle="1" w:styleId="16620">
    <w:name w:val="样式 标题 1 + 黑体 三号 非加粗 居中 段前: 6 磅 段后: 6 磅 行距: 固定值 20 磅"/>
    <w:basedOn w:val="1"/>
    <w:qFormat/>
    <w:rsid w:val="00BB2EC3"/>
    <w:pPr>
      <w:spacing w:before="120" w:after="120" w:line="400" w:lineRule="exact"/>
      <w:jc w:val="center"/>
    </w:pPr>
    <w:rPr>
      <w:rFonts w:ascii="黑体" w:eastAsia="黑体" w:hAnsi="黑体" w:cs="宋体"/>
      <w:b w:val="0"/>
      <w:bCs w:val="0"/>
      <w:sz w:val="32"/>
      <w:szCs w:val="20"/>
    </w:rPr>
  </w:style>
  <w:style w:type="paragraph" w:customStyle="1" w:styleId="60">
    <w:name w:val="6'"/>
    <w:basedOn w:val="a"/>
    <w:qFormat/>
    <w:rsid w:val="00BB2EC3"/>
    <w:pPr>
      <w:autoSpaceDE w:val="0"/>
      <w:autoSpaceDN w:val="0"/>
      <w:adjustRightInd w:val="0"/>
      <w:snapToGrid w:val="0"/>
      <w:spacing w:line="320" w:lineRule="exact"/>
      <w:jc w:val="center"/>
      <w:textAlignment w:val="baseline"/>
    </w:pPr>
    <w:rPr>
      <w:spacing w:val="20"/>
      <w:kern w:val="28"/>
    </w:rPr>
  </w:style>
  <w:style w:type="paragraph" w:customStyle="1" w:styleId="cjk">
    <w:name w:val="cjk"/>
    <w:basedOn w:val="a"/>
    <w:qFormat/>
    <w:rsid w:val="00BB2EC3"/>
    <w:pPr>
      <w:widowControl/>
      <w:jc w:val="left"/>
    </w:pPr>
    <w:rPr>
      <w:rFonts w:hAnsi="宋体" w:cs="宋体"/>
      <w:sz w:val="24"/>
      <w:szCs w:val="24"/>
    </w:rPr>
  </w:style>
  <w:style w:type="paragraph" w:customStyle="1" w:styleId="WPSOffice1">
    <w:name w:val="WPSOffice手动目录 1"/>
    <w:qFormat/>
    <w:rsid w:val="00BB2EC3"/>
  </w:style>
  <w:style w:type="paragraph" w:customStyle="1" w:styleId="Default">
    <w:name w:val="Default"/>
    <w:qFormat/>
    <w:rsid w:val="00BB2EC3"/>
    <w:pPr>
      <w:widowControl w:val="0"/>
      <w:autoSpaceDE w:val="0"/>
      <w:autoSpaceDN w:val="0"/>
      <w:adjustRightInd w:val="0"/>
    </w:pPr>
    <w:rPr>
      <w:rFonts w:ascii="宋体" w:cs="宋体"/>
      <w:color w:val="000000"/>
      <w:sz w:val="24"/>
      <w:szCs w:val="24"/>
    </w:rPr>
  </w:style>
  <w:style w:type="paragraph" w:customStyle="1" w:styleId="af4">
    <w:name w:val="表格文字"/>
    <w:basedOn w:val="a"/>
    <w:qFormat/>
    <w:rsid w:val="00BB2EC3"/>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BB2EC3"/>
    <w:rPr>
      <w:rFonts w:ascii="Tahoma" w:hAnsi="Tahoma"/>
      <w:sz w:val="24"/>
    </w:rPr>
  </w:style>
  <w:style w:type="paragraph" w:customStyle="1" w:styleId="z-1">
    <w:name w:val="z-窗体顶端1"/>
    <w:basedOn w:val="a"/>
    <w:next w:val="a"/>
    <w:qFormat/>
    <w:rsid w:val="00BB2EC3"/>
    <w:pPr>
      <w:pBdr>
        <w:bottom w:val="single" w:sz="6" w:space="1" w:color="auto"/>
      </w:pBdr>
      <w:jc w:val="center"/>
    </w:pPr>
    <w:rPr>
      <w:rFonts w:ascii="Arial"/>
      <w:vanish/>
      <w:sz w:val="16"/>
    </w:rPr>
  </w:style>
  <w:style w:type="paragraph" w:customStyle="1" w:styleId="TOC1">
    <w:name w:val="TOC 标题1"/>
    <w:basedOn w:val="1"/>
    <w:next w:val="a"/>
    <w:uiPriority w:val="39"/>
    <w:qFormat/>
    <w:rsid w:val="00BB2EC3"/>
    <w:pPr>
      <w:widowControl/>
      <w:spacing w:before="480" w:after="0" w:line="276" w:lineRule="auto"/>
      <w:jc w:val="left"/>
      <w:outlineLvl w:val="9"/>
    </w:pPr>
    <w:rPr>
      <w:rFonts w:ascii="Cambria" w:hAnsi="Cambria"/>
      <w:color w:val="365F91"/>
      <w:kern w:val="0"/>
      <w:sz w:val="28"/>
      <w:szCs w:val="28"/>
    </w:rPr>
  </w:style>
  <w:style w:type="paragraph" w:customStyle="1" w:styleId="Char9">
    <w:name w:val="Char"/>
    <w:basedOn w:val="a"/>
    <w:qFormat/>
    <w:rsid w:val="00BB2EC3"/>
    <w:rPr>
      <w:rFonts w:ascii="仿宋_GB2312" w:eastAsia="仿宋_GB2312"/>
      <w:b/>
      <w:sz w:val="32"/>
      <w:szCs w:val="32"/>
    </w:rPr>
  </w:style>
  <w:style w:type="paragraph" w:customStyle="1" w:styleId="Char11">
    <w:name w:val="Char11"/>
    <w:basedOn w:val="a"/>
    <w:qFormat/>
    <w:rsid w:val="00BB2EC3"/>
    <w:rPr>
      <w:rFonts w:ascii="仿宋_GB2312" w:eastAsia="仿宋_GB2312"/>
      <w:b/>
      <w:sz w:val="32"/>
      <w:szCs w:val="32"/>
    </w:rPr>
  </w:style>
  <w:style w:type="paragraph" w:customStyle="1" w:styleId="CharCharCharCharCharCharCharCharCharCharCharCharCharCharCharChar">
    <w:name w:val="Char Char Char Char Char Char Char Char Char Char Char Char Char Char Char Char"/>
    <w:basedOn w:val="a"/>
    <w:qFormat/>
    <w:rsid w:val="00BB2EC3"/>
    <w:pPr>
      <w:snapToGrid w:val="0"/>
      <w:spacing w:line="360" w:lineRule="auto"/>
      <w:ind w:firstLineChars="200" w:firstLine="200"/>
    </w:pPr>
    <w:rPr>
      <w:rFonts w:ascii="Times New Roman"/>
      <w:kern w:val="2"/>
      <w:sz w:val="21"/>
      <w:szCs w:val="24"/>
    </w:rPr>
  </w:style>
  <w:style w:type="paragraph" w:customStyle="1" w:styleId="Char10">
    <w:name w:val="Char1"/>
    <w:basedOn w:val="a"/>
    <w:qFormat/>
    <w:rsid w:val="00BB2EC3"/>
    <w:pPr>
      <w:adjustRightInd w:val="0"/>
      <w:spacing w:line="600" w:lineRule="exact"/>
      <w:ind w:firstLineChars="200" w:firstLine="560"/>
      <w:jc w:val="center"/>
    </w:pPr>
  </w:style>
  <w:style w:type="paragraph" w:customStyle="1" w:styleId="2TimesNewRoman5020">
    <w:name w:val="样式 标题 2 + Times New Roman 四号 非加粗 段前: 5 磅 段后: 0 磅 行距: 固定值 20..."/>
    <w:basedOn w:val="2"/>
    <w:qFormat/>
    <w:rsid w:val="00BB2EC3"/>
    <w:pPr>
      <w:spacing w:before="100" w:after="0" w:line="400" w:lineRule="exact"/>
    </w:pPr>
    <w:rPr>
      <w:rFonts w:ascii="Times New Roman" w:hAnsi="Times New Roman" w:cs="宋体"/>
      <w:b w:val="0"/>
      <w:bCs w:val="0"/>
      <w:sz w:val="28"/>
      <w:szCs w:val="20"/>
    </w:rPr>
  </w:style>
  <w:style w:type="paragraph" w:customStyle="1" w:styleId="z-10">
    <w:name w:val="z-窗体底端1"/>
    <w:basedOn w:val="a"/>
    <w:next w:val="a"/>
    <w:qFormat/>
    <w:rsid w:val="00BB2EC3"/>
    <w:pPr>
      <w:pBdr>
        <w:top w:val="single" w:sz="6" w:space="1" w:color="auto"/>
      </w:pBdr>
      <w:jc w:val="center"/>
    </w:pPr>
    <w:rPr>
      <w:rFonts w:ascii="Arial"/>
      <w:vanish/>
      <w:sz w:val="16"/>
    </w:rPr>
  </w:style>
  <w:style w:type="paragraph" w:customStyle="1" w:styleId="af5">
    <w:name w:val="表格"/>
    <w:basedOn w:val="a"/>
    <w:qFormat/>
    <w:rsid w:val="00BB2EC3"/>
    <w:pPr>
      <w:jc w:val="center"/>
      <w:textAlignment w:val="center"/>
    </w:pPr>
    <w:rPr>
      <w:rFonts w:ascii="华文细黑" w:hAnsi="华文细黑"/>
    </w:rPr>
  </w:style>
  <w:style w:type="paragraph" w:customStyle="1" w:styleId="13">
    <w:name w:val="正文1"/>
    <w:qFormat/>
    <w:rsid w:val="00BB2EC3"/>
    <w:pPr>
      <w:widowControl w:val="0"/>
      <w:adjustRightInd w:val="0"/>
      <w:spacing w:line="312" w:lineRule="atLeast"/>
      <w:jc w:val="both"/>
      <w:textAlignment w:val="baseline"/>
    </w:pPr>
    <w:rPr>
      <w:rFonts w:ascii="宋体"/>
      <w:sz w:val="34"/>
    </w:rPr>
  </w:style>
  <w:style w:type="paragraph" w:customStyle="1" w:styleId="14">
    <w:name w:val="1"/>
    <w:basedOn w:val="a"/>
    <w:next w:val="a"/>
    <w:qFormat/>
    <w:rsid w:val="00BB2EC3"/>
  </w:style>
  <w:style w:type="paragraph" w:customStyle="1" w:styleId="af6">
    <w:name w:val="正文 + 自动设置"/>
    <w:basedOn w:val="1"/>
    <w:qFormat/>
    <w:rsid w:val="00BB2EC3"/>
    <w:pPr>
      <w:tabs>
        <w:tab w:val="left" w:pos="840"/>
      </w:tabs>
      <w:spacing w:before="360" w:after="360" w:line="480" w:lineRule="auto"/>
      <w:jc w:val="center"/>
    </w:pPr>
    <w:rPr>
      <w:rFonts w:eastAsia="黑体"/>
      <w:bCs w:val="0"/>
      <w:sz w:val="36"/>
      <w:szCs w:val="20"/>
    </w:rPr>
  </w:style>
  <w:style w:type="paragraph" w:customStyle="1" w:styleId="p0">
    <w:name w:val="p0"/>
    <w:basedOn w:val="a"/>
    <w:qFormat/>
    <w:rsid w:val="00BB2EC3"/>
    <w:pPr>
      <w:widowControl/>
      <w:spacing w:line="408" w:lineRule="auto"/>
      <w:ind w:left="1"/>
      <w:textAlignment w:val="bottom"/>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42</Pages>
  <Words>3693</Words>
  <Characters>21051</Characters>
  <Application>Microsoft Office Word</Application>
  <DocSecurity>0</DocSecurity>
  <Lines>175</Lines>
  <Paragraphs>49</Paragraphs>
  <ScaleCrop>false</ScaleCrop>
  <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53</cp:revision>
  <cp:lastPrinted>2018-05-02T08:14:00Z</cp:lastPrinted>
  <dcterms:created xsi:type="dcterms:W3CDTF">2018-05-01T11:00:00Z</dcterms:created>
  <dcterms:modified xsi:type="dcterms:W3CDTF">2018-11-08T02:45:00Z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