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before="226" w:after="0" w:line="52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  <w:shd w:val="clear" w:color="auto" w:fill="FFFFFF"/>
          <w:lang w:val="zh-CN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  <w:shd w:val="clear" w:color="auto" w:fill="FFFFFF"/>
          <w:lang w:val="zh-CN"/>
        </w:rPr>
        <w:t>许昌市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shd w:val="clear" w:color="auto" w:fill="FFFFFF"/>
          <w:lang w:val="zh-CN"/>
        </w:rPr>
        <w:t>城市管理局</w:t>
      </w:r>
    </w:p>
    <w:p>
      <w:pPr>
        <w:widowControl/>
        <w:wordWrap/>
        <w:adjustRightInd/>
        <w:snapToGrid/>
        <w:spacing w:before="226" w:after="0" w:line="52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  <w:shd w:val="clear" w:color="auto" w:fill="FFFFFF"/>
          <w:lang w:val="zh-CN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  <w:shd w:val="clear" w:color="auto" w:fill="FFFFFF"/>
          <w:lang w:val="zh-CN"/>
        </w:rPr>
        <w:t>垃圾渗滤液处理系统设备更换项目</w:t>
      </w:r>
    </w:p>
    <w:p>
      <w:pPr>
        <w:widowControl/>
        <w:wordWrap/>
        <w:adjustRightInd/>
        <w:snapToGrid/>
        <w:spacing w:before="226" w:after="0" w:line="52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  <w:shd w:val="clear" w:color="auto" w:fill="FFFFFF"/>
        </w:rPr>
        <w:t>采购需求、评标标准等说明</w:t>
      </w:r>
      <w:bookmarkStart w:id="0" w:name="_GoBack"/>
      <w:bookmarkEnd w:id="0"/>
    </w:p>
    <w:p>
      <w:pPr>
        <w:widowControl/>
        <w:wordWrap/>
        <w:adjustRightInd/>
        <w:snapToGrid/>
        <w:spacing w:before="226" w:after="0" w:line="520" w:lineRule="exact"/>
        <w:ind w:left="0" w:leftChars="0" w:right="0"/>
        <w:jc w:val="left"/>
        <w:textAlignment w:val="auto"/>
        <w:outlineLvl w:val="9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wordWrap/>
        <w:adjustRightInd/>
        <w:snapToGrid/>
        <w:spacing w:after="0" w:line="520" w:lineRule="exact"/>
        <w:ind w:left="0" w:leftChars="0" w:right="0" w:firstLine="600" w:firstLineChars="200"/>
        <w:jc w:val="left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>
      <w:pPr>
        <w:widowControl/>
        <w:wordWrap/>
        <w:adjustRightInd/>
        <w:snapToGrid/>
        <w:spacing w:after="0" w:line="520" w:lineRule="exact"/>
        <w:ind w:left="0" w:leftChars="0" w:right="0" w:firstLine="600" w:firstLineChars="2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zh-CN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（一）项目名称：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zh-CN"/>
        </w:rPr>
        <w:t>垃圾渗滤液处理系统设备更换</w:t>
      </w:r>
    </w:p>
    <w:p>
      <w:pPr>
        <w:widowControl/>
        <w:wordWrap/>
        <w:adjustRightInd/>
        <w:snapToGrid/>
        <w:spacing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（二）采购方式：公开招标</w:t>
      </w:r>
    </w:p>
    <w:p>
      <w:pPr>
        <w:widowControl/>
        <w:wordWrap/>
        <w:adjustRightInd/>
        <w:snapToGrid/>
        <w:spacing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（三）主要内容、数量及要求：详见清单</w:t>
      </w:r>
    </w:p>
    <w:p>
      <w:pPr>
        <w:widowControl/>
        <w:wordWrap/>
        <w:adjustRightInd/>
        <w:snapToGrid/>
        <w:spacing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（四）预算金额：1080800元；最高限价：1080800元</w:t>
      </w:r>
    </w:p>
    <w:p>
      <w:pPr>
        <w:widowControl/>
        <w:wordWrap/>
        <w:adjustRightInd/>
        <w:snapToGrid/>
        <w:spacing w:after="0" w:line="520" w:lineRule="exact"/>
        <w:ind w:left="0" w:leftChars="0" w:right="0" w:firstLine="600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（五）交付时间：自中标签订合同之日起十个工作日</w:t>
      </w:r>
    </w:p>
    <w:p>
      <w:pPr>
        <w:widowControl/>
        <w:wordWrap/>
        <w:adjustRightInd/>
        <w:snapToGrid/>
        <w:spacing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（六）交付地点：许昌市旺田生活垃圾综合处理中心</w:t>
      </w:r>
    </w:p>
    <w:p>
      <w:pPr>
        <w:widowControl/>
        <w:wordWrap/>
        <w:adjustRightInd/>
        <w:snapToGrid/>
        <w:spacing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（七）分包：不允许</w:t>
      </w:r>
    </w:p>
    <w:p>
      <w:pPr>
        <w:widowControl/>
        <w:wordWrap/>
        <w:adjustRightInd/>
        <w:snapToGrid/>
        <w:spacing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  <w:ins w:id="0" w:author="Administrator" w:date="2018-03-09T10:43:00Z">
        <w:r>
          <w:rPr>
            <w:rFonts w:ascii="Times New Roman" w:hAnsi="Times New Roman" w:eastAsia="黑体" w:cs="Times New Roman"/>
            <w:color w:val="000000"/>
            <w:kern w:val="0"/>
            <w:sz w:val="30"/>
            <w:szCs w:val="30"/>
            <w:shd w:val="clear" w:color="auto" w:fill="FFFFFF"/>
          </w:rPr>
          <w:t>.</w:t>
        </w:r>
      </w:ins>
    </w:p>
    <w:p>
      <w:pPr>
        <w:widowControl/>
        <w:wordWrap/>
        <w:adjustRightInd/>
        <w:snapToGrid/>
        <w:spacing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本项目落实节能环保、中小微型企业扶持、残疾人福利性单位扶持等相关政府采购政策。</w:t>
      </w:r>
    </w:p>
    <w:p>
      <w:pPr>
        <w:widowControl/>
        <w:wordWrap/>
        <w:adjustRightInd/>
        <w:snapToGrid/>
        <w:spacing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>
      <w:pPr>
        <w:widowControl/>
        <w:wordWrap/>
        <w:adjustRightInd/>
        <w:snapToGrid/>
        <w:spacing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>
      <w:pPr>
        <w:widowControl/>
        <w:wordWrap/>
        <w:adjustRightInd/>
        <w:snapToGrid/>
        <w:spacing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（二）本次招标不接受联合体投标。</w:t>
      </w:r>
    </w:p>
    <w:p>
      <w:pPr>
        <w:widowControl/>
        <w:wordWrap/>
        <w:adjustRightInd/>
        <w:snapToGrid/>
        <w:spacing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zh-CN"/>
        </w:rPr>
      </w:pPr>
      <w:r>
        <w:rPr>
          <w:rFonts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>
      <w:pPr>
        <w:widowControl/>
        <w:wordWrap/>
        <w:adjustRightInd/>
        <w:snapToGrid/>
        <w:spacing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（一）本项目实现的功能与目标</w:t>
      </w:r>
    </w:p>
    <w:p>
      <w:pPr>
        <w:widowControl/>
        <w:wordWrap/>
        <w:adjustRightInd/>
        <w:snapToGrid/>
        <w:spacing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功能：有效的处理垃圾渗滤液</w:t>
      </w:r>
    </w:p>
    <w:p>
      <w:pPr>
        <w:widowControl/>
        <w:wordWrap/>
        <w:adjustRightInd/>
        <w:snapToGrid/>
        <w:spacing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目标：达到《生活垃圾填埋场污染物控制标准》（GB16889-2008）中表二规定的水污染物排放浓度限值。</w:t>
      </w:r>
    </w:p>
    <w:p>
      <w:pPr>
        <w:widowControl/>
        <w:spacing w:line="600" w:lineRule="exact"/>
        <w:ind w:firstLine="600"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二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）采购清单</w:t>
      </w:r>
    </w:p>
    <w:tbl>
      <w:tblPr>
        <w:tblW w:w="8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16"/>
        <w:gridCol w:w="2604"/>
        <w:gridCol w:w="1189"/>
        <w:gridCol w:w="1226"/>
        <w:gridCol w:w="1189"/>
      </w:tblGrid>
      <w:tr>
        <w:trPr>
          <w:trHeight w:val="288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序号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名称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参数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单位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数量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是否为核心产品</w:t>
            </w:r>
          </w:p>
        </w:tc>
      </w:tr>
      <w:tr>
        <w:trPr>
          <w:trHeight w:val="1062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1＊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MBR膜组件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CFP-A3-PTFE膜片30帘，555平方米，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单支组件产水量10.7 m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/d（0.15 Mpa，25 ℃），错流过滤，膜前压力≤0.6 Mpa。膜组件采用进口材料，膜安装支架采用SS304不锈钢材质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， 1320mm*1250mm*2600mm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。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支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10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FF0000"/>
                <w:szCs w:val="21"/>
              </w:rPr>
              <w:t>是</w:t>
            </w:r>
          </w:p>
        </w:tc>
      </w:tr>
      <w:tr>
        <w:trPr>
          <w:trHeight w:val="546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2＊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原水泵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Q=21 m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/h，H=20 m，N=5.5 kw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台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rPr>
          <w:trHeight w:val="546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3＊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产水泵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Q=21 m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/h，H=20 m，N=5.5 kw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台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rPr>
          <w:trHeight w:val="546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4＊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循环泵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Q=65T/H，H=57.5 m，N=30 kw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台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rPr>
          <w:trHeight w:val="546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5＊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清洗泵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Q=21 m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/h，H=20 m，N=5.5 kw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台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rPr>
          <w:trHeight w:val="546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精密过滤器棒芯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填料石英砂/锰砂，过滤速度：8-10m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/h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 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，过滤精度：≤5μm，</w:t>
            </w:r>
            <w:r>
              <w:rPr>
                <w:rFonts w:ascii="Times New Roman" w:hAnsi="Times New Roman" w:eastAsia="仿宋" w:cs="Times New Roman"/>
                <w:color w:val="000000"/>
              </w:rPr>
              <w:t>规格φ300×1200mm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套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rPr>
          <w:trHeight w:val="546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7＊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反渗透膜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膜通量：11.54 L/m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·h，耐压等级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10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 xml:space="preserve"> bar，膜组件材质为芳香聚酰胺复合材料，采用GE、DOW等进口材料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支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6×5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FF0000"/>
                <w:szCs w:val="21"/>
              </w:rPr>
              <w:t>是</w:t>
            </w:r>
          </w:p>
        </w:tc>
      </w:tr>
      <w:tr>
        <w:trPr>
          <w:trHeight w:val="546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精密过滤器棒芯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填料石英砂/锰砂，过滤速度：8-10m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/h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 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，过滤精度：≤5μm，</w:t>
            </w:r>
            <w:r>
              <w:rPr>
                <w:rFonts w:ascii="Times New Roman" w:hAnsi="Times New Roman" w:eastAsia="仿宋" w:cs="Times New Roman"/>
                <w:color w:val="000000"/>
              </w:rPr>
              <w:t>规格φ300×1200mm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套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2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rPr>
          <w:trHeight w:val="546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9＊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纳滤膜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膜通量：11.54 L/m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·h，耐压等级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 xml:space="preserve"> bar ，膜组件材质为聚酰胺，采用GE、DOW等进口材料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支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4×5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FF0000"/>
                <w:szCs w:val="21"/>
              </w:rPr>
              <w:t>是</w:t>
            </w:r>
          </w:p>
        </w:tc>
      </w:tr>
      <w:tr>
        <w:trPr>
          <w:trHeight w:val="546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精密过滤器棒芯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填料石英砂/锰砂，过滤速度：8-10m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/h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 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，过滤精度：≤5μm，</w:t>
            </w:r>
            <w:r>
              <w:rPr>
                <w:rFonts w:ascii="Times New Roman" w:hAnsi="Times New Roman" w:eastAsia="仿宋" w:cs="Times New Roman"/>
                <w:color w:val="000000"/>
              </w:rPr>
              <w:t>规格φ300×1200mm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套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rPr>
          <w:trHeight w:val="546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11＊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回流液搅拌器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Q=1.5 KW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套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3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rPr>
          <w:trHeight w:val="546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12＊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加药搅拌器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Q=0.75 KW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套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rPr>
          <w:trHeight w:val="288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蝶阀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PVC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套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rPr>
          <w:trHeight w:val="288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单向阀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PVC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套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rPr>
          <w:trHeight w:val="546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管道及保温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PVC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套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rPr>
          <w:trHeight w:val="1320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硝化罐、反硝化罐、MBR池维护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仿宋" w:cs="Times New Roman"/>
                <w:color w:val="FF0000"/>
                <w:szCs w:val="21"/>
              </w:rPr>
              <w:t>硝化罐、反硝化罐、MBR池内部清淤、除锈、防腐，外部除锈、粉刷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项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rPr>
          <w:trHeight w:val="1351" w:hRule="atLeast"/>
        </w:trPr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17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环保验收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系统安装调试完毕后，出水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shd w:val="clear" w:color="auto" w:fill="FFFFFF"/>
              </w:rPr>
              <w:t>达到《生活垃圾填埋场污染物控制标准》（GB16889-2008）中表二规定的水污染物排放浓度限值。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项</w:t>
            </w:r>
          </w:p>
        </w:tc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</w:tbl>
    <w:p>
      <w:pPr>
        <w:widowControl/>
        <w:spacing w:line="600" w:lineRule="exact"/>
        <w:ind w:firstLine="600"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（二）采购标的执行标准（无）</w:t>
      </w:r>
    </w:p>
    <w:p>
      <w:pPr>
        <w:widowControl/>
        <w:spacing w:line="600" w:lineRule="exact"/>
        <w:ind w:firstLine="600"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（三）验收标准</w:t>
      </w:r>
    </w:p>
    <w:p>
      <w:pPr>
        <w:widowControl/>
        <w:spacing w:line="600" w:lineRule="exact"/>
        <w:ind w:firstLine="600"/>
        <w:jc w:val="lef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由采购人成立验收小组，按照采购合同的约定对中标人履约情况进行验收。验收时，按照采购合同的约定对每一项技术、服务、安全标准的履约情况进行确认。验收结束后，出具验收书，列明各项标准的验收情况及项目总体评价，由验收方共同签署。</w:t>
      </w:r>
    </w:p>
    <w:p>
      <w:pPr>
        <w:widowControl/>
        <w:spacing w:line="600" w:lineRule="exact"/>
        <w:ind w:firstLine="600"/>
        <w:jc w:val="lef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>
      <w:pPr>
        <w:widowControl/>
        <w:spacing w:line="600" w:lineRule="exact"/>
        <w:ind w:firstLine="600"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（一）评标方法：综合评分法</w:t>
      </w:r>
    </w:p>
    <w:p>
      <w:pPr>
        <w:widowControl/>
        <w:spacing w:line="600" w:lineRule="exact"/>
        <w:ind w:firstLine="600"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（二）综合评分法评标标准：</w:t>
      </w:r>
    </w:p>
    <w:tbl>
      <w:tblPr>
        <w:tblpPr w:leftFromText="180" w:rightFromText="180" w:vertAnchor="text" w:horzAnchor="page" w:tblpX="1827" w:tblpY="169"/>
        <w:tblOverlap w:val="never"/>
        <w:tblW w:w="8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0"/>
        <w:gridCol w:w="5729"/>
        <w:gridCol w:w="930"/>
      </w:tblGrid>
      <w:tr>
        <w:trPr>
          <w:trHeight w:val="90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分值构成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(总分100分)</w:t>
            </w:r>
          </w:p>
        </w:tc>
        <w:tc>
          <w:tcPr>
            <w:tcW w:w="6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价格分值：40分</w:t>
            </w:r>
          </w:p>
          <w:p>
            <w:pPr>
              <w:widowControl/>
              <w:spacing w:line="6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商务部分：40分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技术部分：20分</w:t>
            </w:r>
          </w:p>
        </w:tc>
      </w:tr>
      <w:tr>
        <w:trPr>
          <w:trHeight w:val="567" w:hRule="atLeast"/>
        </w:trPr>
        <w:tc>
          <w:tcPr>
            <w:tcW w:w="8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一、价格部分（满分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u w:val="single"/>
              </w:rPr>
              <w:t>40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分）</w:t>
            </w:r>
          </w:p>
        </w:tc>
      </w:tr>
      <w:tr>
        <w:trPr>
          <w:trHeight w:val="567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分值</w:t>
            </w:r>
          </w:p>
        </w:tc>
      </w:tr>
      <w:tr>
        <w:trPr>
          <w:trHeight w:val="151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投标报价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评标基准价：满足招标文件要求的有效投标报价中，最低的投标报价为评标基准价。</w:t>
            </w:r>
          </w:p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投标报价得分=（评标基准价/投标报价）×40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40分</w:t>
            </w:r>
          </w:p>
        </w:tc>
      </w:tr>
      <w:tr>
        <w:trPr>
          <w:trHeight w:val="567" w:hRule="atLeast"/>
        </w:trPr>
        <w:tc>
          <w:tcPr>
            <w:tcW w:w="8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二、商务部分（满分35分）</w:t>
            </w:r>
          </w:p>
        </w:tc>
      </w:tr>
      <w:tr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评分因素</w:t>
            </w:r>
          </w:p>
        </w:tc>
        <w:tc>
          <w:tcPr>
            <w:tcW w:w="5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分值</w:t>
            </w:r>
          </w:p>
        </w:tc>
      </w:tr>
      <w:tr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信誉</w:t>
            </w:r>
          </w:p>
        </w:tc>
        <w:tc>
          <w:tcPr>
            <w:tcW w:w="5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60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投标人具有建筑机电安装工程专业承包贰级资质证书得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分，未提供不得分。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投标人具有省住房和城乡建设部门颁发的工程设计资质证书（环境工程专项）乙级（含乙级）以上的加</w:t>
            </w: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分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，未提供不得分。</w:t>
            </w:r>
          </w:p>
          <w:p>
            <w:pPr>
              <w:spacing w:line="60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3、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投标人具有省级工商行政管理部门颁发的守合同重信用企业证书得2分，未提供不得分。</w:t>
            </w:r>
          </w:p>
          <w:p>
            <w:pPr>
              <w:snapToGrid w:val="0"/>
              <w:spacing w:line="60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4、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投标人通过ISO9001系列质量体系认证，环境管理体系认证、职业健康安全管理体系认证的每一项1分，共计3分，未提供不得分。</w:t>
            </w:r>
          </w:p>
          <w:p>
            <w:pPr>
              <w:spacing w:line="60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5、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获得省级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环境保护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产业协会颁发的环境污染治理能力评价证书、设计能力评价证书的每一项得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分，共计得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分，未提供不得分。</w:t>
            </w:r>
          </w:p>
          <w:p>
            <w:pPr>
              <w:spacing w:line="60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6、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获得市级安全生产标准化企业证书的得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分，未提供不得分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分</w:t>
            </w:r>
          </w:p>
        </w:tc>
      </w:tr>
      <w:tr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业绩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1、投标人2013年以来（以合同签订时间为准）承接过类似项目，单项合同金额在100万元（含100万元）以上的每项3分。满分9分（需提供合同原件）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9分</w:t>
            </w:r>
          </w:p>
        </w:tc>
      </w:tr>
      <w:tr>
        <w:trPr>
          <w:trHeight w:val="1397" w:hRule="atLeast"/>
        </w:trPr>
        <w:tc>
          <w:tcPr>
            <w:tcW w:w="18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售后服务</w:t>
            </w:r>
          </w:p>
        </w:tc>
        <w:tc>
          <w:tcPr>
            <w:tcW w:w="5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1、售后服务承诺为12个月者得2分，每承诺延长12个月得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分，本项满分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分。</w:t>
            </w:r>
          </w:p>
          <w:p>
            <w:pPr>
              <w:spacing w:line="60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2、承诺产品在质保期内出现质量问题包退、包换者得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分，否则不得分。</w:t>
            </w:r>
          </w:p>
          <w:p>
            <w:pPr>
              <w:spacing w:line="600" w:lineRule="exact"/>
              <w:rPr>
                <w:rFonts w:ascii="Times New Roman" w:hAnsi="Times New Roman" w:eastAsia="仿宋" w:cs="Times New Roman"/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</w:rPr>
              <w:t>3、投标人设立售后服务处的加4分（评标时提供房屋租赁合同原件和房产证原件）。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分</w:t>
            </w:r>
          </w:p>
        </w:tc>
      </w:tr>
      <w:tr>
        <w:trPr>
          <w:trHeight w:val="1397" w:hRule="atLeast"/>
        </w:trPr>
        <w:tc>
          <w:tcPr>
            <w:tcW w:w="86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三、技术部分（满分25分）</w:t>
            </w:r>
          </w:p>
        </w:tc>
      </w:tr>
      <w:tr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项目负责人要求</w:t>
            </w:r>
          </w:p>
        </w:tc>
        <w:tc>
          <w:tcPr>
            <w:tcW w:w="5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项目负责人为二级注册建造师的得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分，为一级注册建造师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（评标时提供由中华人民共和国住房和城乡建设部颁发的《中华人民共和国一级建造师执业资格证书》）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者加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分，为</w:t>
            </w:r>
            <w:r>
              <w:rPr>
                <w:rFonts w:ascii="Times New Roman" w:hAnsi="Times New Roman" w:eastAsia="仿宋" w:cs="Times New Roman"/>
                <w:color w:val="FF0000"/>
                <w:kern w:val="0"/>
                <w:sz w:val="24"/>
              </w:rPr>
              <w:t>注册环保工程师</w:t>
            </w: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</w:rPr>
              <w:t>（评标时提供由中国人民共和国人力资源和社会保障部、中华人民共和国住房和城乡建设部建设部、中华人民共和国环境保护部局批准颁发的《中华人民共和国注册环保工程师资格证书》）者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加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分，满分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分（评标时提供相关资格证书原件</w:t>
            </w:r>
            <w:r>
              <w:rPr>
                <w:rFonts w:ascii="Times New Roman" w:hAnsi="Times New Roman" w:eastAsia="仿宋" w:cs="Times New Roman"/>
                <w:color w:val="FF0000"/>
                <w:kern w:val="0"/>
                <w:sz w:val="24"/>
              </w:rPr>
              <w:t>以及投标人为</w:t>
            </w: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</w:rPr>
              <w:t>项目</w:t>
            </w:r>
            <w:r>
              <w:rPr>
                <w:rFonts w:ascii="Times New Roman" w:hAnsi="Times New Roman" w:eastAsia="仿宋" w:cs="Times New Roman"/>
                <w:color w:val="FF0000"/>
                <w:kern w:val="0"/>
                <w:sz w:val="24"/>
              </w:rPr>
              <w:t>负责人缴纳社保的证明原件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分</w:t>
            </w:r>
          </w:p>
        </w:tc>
      </w:tr>
      <w:tr>
        <w:trPr>
          <w:trHeight w:val="5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专业技术人员要求</w:t>
            </w:r>
          </w:p>
        </w:tc>
        <w:tc>
          <w:tcPr>
            <w:tcW w:w="5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kern w:val="0"/>
                <w:sz w:val="24"/>
              </w:rPr>
              <w:t>专业技术人员每提供一项资格证书加1分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，满分4分（</w:t>
            </w:r>
            <w:r>
              <w:rPr>
                <w:rFonts w:ascii="Times New Roman" w:hAnsi="Times New Roman" w:eastAsia="仿宋" w:cs="Times New Roman"/>
                <w:color w:val="FF0000"/>
                <w:kern w:val="0"/>
                <w:sz w:val="24"/>
              </w:rPr>
              <w:t>专业技术人员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包括电工、焊接工、材料员、施工员）（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评标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时提供以上人员资格证书原件）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4分</w:t>
            </w:r>
          </w:p>
        </w:tc>
      </w:tr>
      <w:tr>
        <w:trPr>
          <w:trHeight w:val="1397" w:hRule="atLeast"/>
        </w:trPr>
        <w:tc>
          <w:tcPr>
            <w:tcW w:w="18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对招标文件响应程度</w:t>
            </w:r>
          </w:p>
        </w:tc>
        <w:tc>
          <w:tcPr>
            <w:tcW w:w="5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1、满足所有技术要求，每项加1分，满分9分。</w:t>
            </w:r>
          </w:p>
          <w:p>
            <w:pPr>
              <w:spacing w:line="600" w:lineRule="exact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FF0000"/>
                <w:kern w:val="0"/>
                <w:sz w:val="24"/>
              </w:rPr>
              <w:t>2、核心产品提供设备生产厂家的授权书和技术证明文件，每种核心产品加</w:t>
            </w:r>
            <w:r>
              <w:rPr>
                <w:rFonts w:hint="eastAsia" w:ascii="Times New Roman" w:hAnsi="Times New Roman" w:eastAsia="仿宋" w:cs="Times New Roman"/>
                <w:b/>
                <w:color w:val="FF0000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b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分</w:t>
            </w:r>
          </w:p>
        </w:tc>
      </w:tr>
      <w:tr>
        <w:trPr>
          <w:trHeight w:val="1397" w:hRule="atLeast"/>
        </w:trPr>
        <w:tc>
          <w:tcPr>
            <w:tcW w:w="18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投标文件规范程度</w:t>
            </w:r>
          </w:p>
        </w:tc>
        <w:tc>
          <w:tcPr>
            <w:tcW w:w="5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装订规范、文字清晰无差错、所提供资料准确完整得1分。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1分</w:t>
            </w:r>
          </w:p>
        </w:tc>
      </w:tr>
    </w:tbl>
    <w:p>
      <w:pPr>
        <w:widowControl/>
        <w:wordWrap/>
        <w:adjustRightInd/>
        <w:snapToGrid/>
        <w:spacing w:before="0" w:after="0" w:line="520" w:lineRule="exact"/>
        <w:ind w:left="0" w:leftChars="0" w:right="0" w:firstLine="600" w:firstLineChars="2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zh-CN"/>
        </w:rPr>
        <w:t>本评分办法中的各种有效证明材料，投标人必须在投标文件中提供完整的复印件，且在评标时须同时提供与复印件一致的原件，否则不得分。</w:t>
      </w:r>
    </w:p>
    <w:p>
      <w:pPr>
        <w:widowControl/>
        <w:wordWrap/>
        <w:adjustRightInd/>
        <w:snapToGrid/>
        <w:spacing w:before="0"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>
      <w:pPr>
        <w:widowControl/>
        <w:wordWrap/>
        <w:adjustRightInd/>
        <w:snapToGrid/>
        <w:spacing w:before="0"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zh-CN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（一）支付方式：银行转账。</w:t>
      </w:r>
    </w:p>
    <w:p>
      <w:pPr>
        <w:widowControl/>
        <w:wordWrap/>
        <w:adjustRightInd/>
        <w:snapToGrid/>
        <w:spacing w:before="0"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  <w:lang w:val="zh-CN"/>
        </w:rPr>
        <w:t>（二）支付时间及条件：设备安装并通过验收合格后，凭当地环保部门出具的水质监测报告、正式发票及验收合格证书，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财政资金拨付到位后，采购人支付中标人合同总价的90%，自项目验收合格满十二个月后凭正式发票，采购人支付中标人合同总价的10%。</w:t>
      </w:r>
    </w:p>
    <w:p>
      <w:pPr>
        <w:widowControl/>
        <w:wordWrap/>
        <w:adjustRightInd/>
        <w:snapToGrid/>
        <w:spacing w:before="0"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>
      <w:pPr>
        <w:widowControl/>
        <w:wordWrap/>
        <w:adjustRightInd/>
        <w:snapToGrid/>
        <w:spacing w:before="0"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联系人姓名：刘志敏              联系电话：3266057</w:t>
      </w:r>
    </w:p>
    <w:p>
      <w:pPr>
        <w:widowControl/>
        <w:wordWrap/>
        <w:adjustRightInd/>
        <w:snapToGrid/>
        <w:spacing w:before="0"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单位地址：许昌市创业服务中心E座6楼</w:t>
      </w:r>
    </w:p>
    <w:p>
      <w:pPr>
        <w:widowControl/>
        <w:wordWrap/>
        <w:adjustRightInd/>
        <w:snapToGrid/>
        <w:spacing w:before="0"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单位全称：许昌市城市管理局</w:t>
      </w:r>
    </w:p>
    <w:p>
      <w:pPr>
        <w:widowControl/>
        <w:wordWrap/>
        <w:adjustRightInd/>
        <w:snapToGrid/>
        <w:spacing w:before="0"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wordWrap/>
        <w:adjustRightInd/>
        <w:snapToGrid/>
        <w:spacing w:before="0" w:after="0" w:line="520" w:lineRule="exact"/>
        <w:ind w:left="0" w:leftChars="0" w:right="0" w:firstLine="600"/>
        <w:jc w:val="left"/>
        <w:textAlignment w:val="auto"/>
        <w:outlineLvl w:val="9"/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wordWrap/>
        <w:adjustRightInd/>
        <w:snapToGrid/>
        <w:spacing w:before="0" w:after="0" w:line="520" w:lineRule="exact"/>
        <w:ind w:left="0" w:leftChars="0" w:right="0" w:firstLine="5100"/>
        <w:jc w:val="right"/>
        <w:textAlignment w:val="auto"/>
        <w:outlineLvl w:val="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shd w:val="clear" w:color="auto" w:fill="FFFFFF"/>
        </w:rPr>
        <w:t>2018年3月12日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09115894">
    <w:nsid w:val="363001F6"/>
    <w:multiLevelType w:val="multilevel"/>
    <w:tmpl w:val="363001F6"/>
    <w:lvl w:ilvl="0" w:tentative="1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eastAsia="仿宋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091158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 Char"/>
    <w:link w:val="2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427</Words>
  <Characters>2436</Characters>
  <Lines>20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2018-03-08T06:57:00Z</dcterms:created>
  <dc:creator>Administrator</dc:creator>
  <cp:lastModifiedBy>Administrator</cp:lastModifiedBy>
  <cp:lastPrinted>2018-03-26T01:00:00Z</cp:lastPrinted>
  <dcterms:modified xsi:type="dcterms:W3CDTF">2018-03-26T02:12:06Z</dcterms:modified>
  <dc:title>许昌市城市街景整治专项规划项目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