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sz w:val="44"/>
          <w:szCs w:val="44"/>
        </w:rPr>
      </w:pPr>
    </w:p>
    <w:p>
      <w:pPr>
        <w:jc w:val="center"/>
        <w:rPr>
          <w:rFonts w:ascii="黑体" w:hAnsi="黑体" w:eastAsia="黑体" w:cs="黑体"/>
          <w:bCs/>
          <w:w w:val="90"/>
          <w:sz w:val="44"/>
          <w:szCs w:val="44"/>
        </w:rPr>
      </w:pPr>
      <w:r>
        <w:rPr>
          <w:rFonts w:hint="eastAsia"/>
          <w:b/>
          <w:bCs/>
          <w:sz w:val="44"/>
          <w:szCs w:val="44"/>
        </w:rPr>
        <w:t>禹州市鸿畅镇人民政府吴道子美丽经济体验区发展规划控制性详细规划编制项目</w:t>
      </w:r>
    </w:p>
    <w:p>
      <w:pPr>
        <w:ind w:firstLine="1386" w:firstLineChars="350"/>
        <w:rPr>
          <w:rFonts w:ascii="黑体" w:hAnsi="黑体" w:eastAsia="黑体" w:cs="黑体"/>
          <w:bCs/>
          <w:w w:val="90"/>
          <w:sz w:val="44"/>
          <w:szCs w:val="44"/>
        </w:rPr>
      </w:pPr>
    </w:p>
    <w:p>
      <w:pPr>
        <w:ind w:firstLine="3037" w:firstLineChars="400"/>
        <w:rPr>
          <w:rFonts w:ascii="仿宋" w:hAnsi="仿宋" w:eastAsia="仿宋"/>
          <w:b/>
          <w:w w:val="90"/>
          <w:sz w:val="84"/>
        </w:rPr>
      </w:pPr>
    </w:p>
    <w:p>
      <w:pPr>
        <w:ind w:firstLine="3037" w:firstLineChars="40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采购单位：禹州市鸿畅镇人民政府</w:t>
      </w:r>
    </w:p>
    <w:p>
      <w:pPr>
        <w:autoSpaceDE w:val="0"/>
        <w:autoSpaceDN w:val="0"/>
        <w:spacing w:line="360" w:lineRule="auto"/>
        <w:ind w:right="-20" w:firstLine="320" w:firstLineChars="100"/>
        <w:outlineLvl w:val="0"/>
        <w:rPr>
          <w:rFonts w:ascii="仿宋" w:hAnsi="仿宋" w:eastAsia="仿宋"/>
          <w:b/>
          <w:bCs/>
          <w:sz w:val="32"/>
        </w:rPr>
      </w:pPr>
      <w:r>
        <w:rPr>
          <w:rFonts w:hint="eastAsia" w:ascii="仿宋" w:hAnsi="仿宋" w:eastAsia="仿宋"/>
          <w:sz w:val="32"/>
        </w:rPr>
        <w:t>项目名称：吴道子美丽经济体验区发展规划控制性详细规划编制项目</w:t>
      </w:r>
    </w:p>
    <w:p>
      <w:pPr>
        <w:adjustRightInd w:val="0"/>
        <w:spacing w:line="600" w:lineRule="exact"/>
        <w:ind w:right="-691" w:rightChars="-329" w:firstLine="320" w:firstLineChars="100"/>
        <w:rPr>
          <w:rFonts w:ascii="仿宋" w:hAnsi="仿宋" w:eastAsia="仿宋"/>
          <w:sz w:val="32"/>
        </w:rPr>
      </w:pPr>
      <w:r>
        <w:rPr>
          <w:rFonts w:hint="eastAsia" w:ascii="仿宋" w:hAnsi="仿宋" w:eastAsia="仿宋"/>
          <w:sz w:val="32"/>
        </w:rPr>
        <w:t>项目编号：YZCG-G2017396</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二〇一七年十二月</w:t>
      </w:r>
    </w:p>
    <w:p>
      <w:pPr>
        <w:spacing w:line="520" w:lineRule="exact"/>
        <w:textAlignment w:val="baseline"/>
        <w:rPr>
          <w:rFonts w:ascii="仿宋" w:hAnsi="仿宋" w:eastAsia="仿宋" w:cs="仿宋_GB2312"/>
          <w:b/>
          <w:sz w:val="44"/>
          <w:szCs w:val="24"/>
        </w:rPr>
      </w:pPr>
    </w:p>
    <w:p>
      <w:pPr>
        <w:spacing w:line="520" w:lineRule="exact"/>
        <w:textAlignment w:val="baseline"/>
        <w:rPr>
          <w:rFonts w:ascii="仿宋" w:hAnsi="仿宋" w:eastAsia="仿宋" w:cs="仿宋_GB2312"/>
          <w:b/>
          <w:sz w:val="44"/>
          <w:szCs w:val="24"/>
        </w:rPr>
      </w:pPr>
    </w:p>
    <w:p>
      <w:pPr>
        <w:spacing w:line="520" w:lineRule="exact"/>
        <w:textAlignment w:val="baseline"/>
        <w:rPr>
          <w:rFonts w:ascii="仿宋" w:hAnsi="仿宋" w:eastAsia="仿宋" w:cs="仿宋_GB2312"/>
          <w:b/>
          <w:sz w:val="44"/>
          <w:szCs w:val="24"/>
        </w:rPr>
      </w:pPr>
    </w:p>
    <w:p>
      <w:pPr>
        <w:spacing w:line="520" w:lineRule="exact"/>
        <w:textAlignment w:val="baseline"/>
        <w:rPr>
          <w:rFonts w:ascii="仿宋" w:hAnsi="仿宋" w:eastAsia="仿宋" w:cs="仿宋_GB2312"/>
          <w:b/>
          <w:sz w:val="44"/>
          <w:szCs w:val="24"/>
        </w:rPr>
      </w:pPr>
    </w:p>
    <w:p>
      <w:pPr>
        <w:spacing w:line="520" w:lineRule="exact"/>
        <w:textAlignment w:val="baseline"/>
        <w:rPr>
          <w:rFonts w:ascii="仿宋" w:hAnsi="仿宋" w:eastAsia="仿宋" w:cs="仿宋_GB2312"/>
          <w:b/>
          <w:sz w:val="44"/>
          <w:szCs w:val="24"/>
        </w:rPr>
      </w:pPr>
    </w:p>
    <w:p>
      <w:pPr>
        <w:spacing w:line="520" w:lineRule="exact"/>
        <w:textAlignment w:val="baseline"/>
        <w:rPr>
          <w:rFonts w:ascii="仿宋" w:hAnsi="仿宋" w:eastAsia="仿宋" w:cs="仿宋_GB2312"/>
          <w:b/>
          <w:sz w:val="44"/>
          <w:szCs w:val="24"/>
        </w:rPr>
      </w:pPr>
    </w:p>
    <w:p>
      <w:pPr>
        <w:spacing w:line="520" w:lineRule="exact"/>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textAlignment w:val="baseline"/>
        <w:rPr>
          <w:rFonts w:ascii="仿宋" w:hAnsi="仿宋" w:eastAsia="仿宋"/>
          <w:b/>
          <w:sz w:val="44"/>
          <w:szCs w:val="44"/>
        </w:rPr>
      </w:pPr>
    </w:p>
    <w:p>
      <w:p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第一部分  投标邀请函</w:t>
      </w:r>
    </w:p>
    <w:p>
      <w:pPr>
        <w:spacing w:line="600" w:lineRule="exact"/>
        <w:jc w:val="center"/>
        <w:rPr>
          <w:b/>
          <w:bCs/>
          <w:sz w:val="44"/>
          <w:szCs w:val="44"/>
        </w:rPr>
      </w:pPr>
    </w:p>
    <w:p>
      <w:pPr>
        <w:spacing w:line="600" w:lineRule="exact"/>
        <w:rPr>
          <w:b/>
          <w:bCs/>
          <w:sz w:val="44"/>
          <w:szCs w:val="44"/>
        </w:rPr>
      </w:pPr>
      <w:r>
        <w:rPr>
          <w:rFonts w:hint="eastAsia"/>
          <w:b/>
          <w:bCs/>
          <w:sz w:val="44"/>
          <w:szCs w:val="44"/>
        </w:rPr>
        <w:t>禹州市鸿畅镇人民政府吴道子美丽经济体验区发展规划控制性详细规划编制项目招标公告</w:t>
      </w:r>
    </w:p>
    <w:p>
      <w:pPr>
        <w:spacing w:line="600" w:lineRule="exact"/>
        <w:jc w:val="center"/>
        <w:rPr>
          <w:b/>
          <w:bCs/>
          <w:sz w:val="44"/>
          <w:szCs w:val="44"/>
        </w:rPr>
      </w:pPr>
    </w:p>
    <w:p>
      <w:pPr>
        <w:spacing w:line="480" w:lineRule="exact"/>
        <w:ind w:firstLine="640" w:firstLineChars="200"/>
        <w:jc w:val="left"/>
        <w:rPr>
          <w:rFonts w:ascii="仿宋" w:hAnsi="仿宋" w:eastAsia="仿宋"/>
          <w:b/>
          <w:bCs/>
          <w:sz w:val="32"/>
          <w:szCs w:val="32"/>
        </w:rPr>
      </w:pPr>
      <w:r>
        <w:rPr>
          <w:rFonts w:hint="eastAsia" w:ascii="仿宋" w:hAnsi="仿宋" w:eastAsia="仿宋" w:cs="仿宋_GB2312"/>
          <w:sz w:val="32"/>
          <w:szCs w:val="32"/>
        </w:rPr>
        <w:t>禹州市政府采购中心受禹州市鸿畅镇人民政府的委托，就“吴道子美丽经济体验区发展规划控制性详细规划编制项目”进行公开招标，欢迎合格的投标人前来投标。</w:t>
      </w:r>
    </w:p>
    <w:p>
      <w:pPr>
        <w:widowControl/>
        <w:shd w:val="clear" w:color="auto" w:fill="FFFFFF"/>
        <w:spacing w:line="48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一、项目基本情况</w:t>
      </w:r>
    </w:p>
    <w:p>
      <w:pPr>
        <w:widowControl/>
        <w:shd w:val="clear" w:color="auto" w:fill="FFFFFF"/>
        <w:spacing w:line="480" w:lineRule="exact"/>
        <w:ind w:firstLine="482"/>
        <w:jc w:val="left"/>
        <w:rPr>
          <w:rFonts w:ascii="仿宋" w:hAnsi="仿宋" w:eastAsia="仿宋" w:cs="仿宋_GB2312"/>
          <w:sz w:val="32"/>
          <w:szCs w:val="32"/>
        </w:rPr>
      </w:pPr>
      <w:r>
        <w:rPr>
          <w:rFonts w:hint="eastAsia" w:ascii="仿宋" w:hAnsi="仿宋" w:eastAsia="仿宋" w:cs="Arial"/>
          <w:color w:val="000000"/>
          <w:kern w:val="0"/>
          <w:sz w:val="32"/>
          <w:szCs w:val="32"/>
        </w:rPr>
        <w:t>1、</w:t>
      </w:r>
      <w:r>
        <w:rPr>
          <w:rFonts w:ascii="仿宋" w:hAnsi="仿宋" w:eastAsia="仿宋" w:cs="Arial"/>
          <w:color w:val="000000"/>
          <w:kern w:val="0"/>
          <w:sz w:val="32"/>
          <w:szCs w:val="32"/>
        </w:rPr>
        <w:t>项目名称：</w:t>
      </w:r>
      <w:r>
        <w:rPr>
          <w:rFonts w:hint="eastAsia" w:ascii="仿宋" w:hAnsi="仿宋" w:eastAsia="仿宋" w:cs="仿宋_GB2312"/>
          <w:sz w:val="32"/>
          <w:szCs w:val="32"/>
        </w:rPr>
        <w:t>禹州市鸿畅镇人民政府吴道子美丽经济体验区发展规划控制性详细规划编制项目</w:t>
      </w:r>
    </w:p>
    <w:p>
      <w:pPr>
        <w:widowControl/>
        <w:shd w:val="clear" w:color="auto" w:fill="FFFFFF"/>
        <w:spacing w:line="480" w:lineRule="exact"/>
        <w:ind w:firstLine="482"/>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YZCG-G2017396</w:t>
      </w:r>
    </w:p>
    <w:p>
      <w:pPr>
        <w:widowControl/>
        <w:shd w:val="clear" w:color="auto" w:fill="FFFFFF"/>
        <w:spacing w:line="480" w:lineRule="exact"/>
        <w:ind w:firstLine="482"/>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3、</w:t>
      </w:r>
      <w:r>
        <w:rPr>
          <w:rFonts w:ascii="仿宋" w:hAnsi="仿宋" w:eastAsia="仿宋" w:cs="Arial"/>
          <w:color w:val="000000"/>
          <w:kern w:val="0"/>
          <w:sz w:val="32"/>
          <w:szCs w:val="32"/>
        </w:rPr>
        <w:t>项目需求：</w:t>
      </w:r>
      <w:r>
        <w:rPr>
          <w:rFonts w:hint="eastAsia" w:ascii="仿宋" w:hAnsi="仿宋" w:eastAsia="仿宋" w:cs="仿宋_GB2312"/>
          <w:sz w:val="32"/>
          <w:szCs w:val="32"/>
        </w:rPr>
        <w:t>吴道子美丽经济体验区发展规划控制性详细规划编制（详见招标文件）</w:t>
      </w:r>
    </w:p>
    <w:p>
      <w:pPr>
        <w:pStyle w:val="121"/>
        <w:spacing w:line="480" w:lineRule="exact"/>
        <w:ind w:left="480" w:firstLine="0" w:firstLineChars="0"/>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rPr>
        <w:t>60万元</w:t>
      </w:r>
    </w:p>
    <w:p>
      <w:pPr>
        <w:pStyle w:val="121"/>
        <w:spacing w:line="480" w:lineRule="exact"/>
        <w:ind w:left="480" w:firstLine="0" w:firstLineChars="0"/>
        <w:rPr>
          <w:rFonts w:ascii="仿宋" w:hAnsi="仿宋" w:eastAsia="仿宋" w:cs="仿宋_GB2312"/>
          <w:sz w:val="32"/>
          <w:szCs w:val="32"/>
        </w:rPr>
      </w:pPr>
      <w:r>
        <w:rPr>
          <w:rFonts w:hint="eastAsia" w:ascii="仿宋" w:hAnsi="仿宋" w:eastAsia="仿宋" w:cs="仿宋_GB2312"/>
          <w:sz w:val="32"/>
          <w:szCs w:val="32"/>
        </w:rPr>
        <w:t>5、最高限价：60万元</w:t>
      </w:r>
    </w:p>
    <w:p>
      <w:pPr>
        <w:widowControl/>
        <w:shd w:val="clear" w:color="auto" w:fill="FFFFFF"/>
        <w:spacing w:line="480" w:lineRule="exact"/>
        <w:ind w:firstLine="472" w:firstLineChars="147"/>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80" w:lineRule="exact"/>
        <w:ind w:firstLine="641"/>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r>
        <w:rPr>
          <w:rFonts w:hint="eastAsia" w:ascii="仿宋" w:hAnsi="仿宋" w:eastAsia="仿宋" w:cs="Arial"/>
          <w:color w:val="000000"/>
          <w:kern w:val="0"/>
          <w:sz w:val="32"/>
          <w:szCs w:val="32"/>
        </w:rPr>
        <w:t>。</w:t>
      </w:r>
    </w:p>
    <w:p>
      <w:pPr>
        <w:widowControl/>
        <w:shd w:val="clear" w:color="auto" w:fill="FFFFFF"/>
        <w:spacing w:line="480" w:lineRule="exact"/>
        <w:ind w:firstLine="480" w:firstLineChars="150"/>
        <w:jc w:val="left"/>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29"/>
        <w:widowControl/>
        <w:spacing w:before="150" w:after="150" w:line="480" w:lineRule="exact"/>
        <w:ind w:left="150" w:right="150" w:firstLine="645"/>
        <w:rPr>
          <w:rFonts w:ascii="仿宋" w:hAnsi="仿宋" w:eastAsia="仿宋" w:cs="仿宋_GB2312"/>
          <w:sz w:val="32"/>
          <w:szCs w:val="32"/>
        </w:rPr>
      </w:pPr>
      <w:r>
        <w:rPr>
          <w:rFonts w:hint="eastAsia" w:ascii="仿宋" w:hAnsi="仿宋" w:eastAsia="仿宋" w:cs="仿宋_GB2312"/>
          <w:sz w:val="32"/>
          <w:szCs w:val="32"/>
        </w:rPr>
        <w:t>1、投标商须符合《政府采购法》第二十二条之规定，具有独立法人资格且具有相应的经营范围（以营业执照为准）；</w:t>
      </w:r>
    </w:p>
    <w:p>
      <w:pPr>
        <w:pStyle w:val="29"/>
        <w:widowControl/>
        <w:spacing w:before="150" w:after="150" w:line="480" w:lineRule="exact"/>
        <w:ind w:left="150" w:right="150" w:firstLine="645"/>
        <w:rPr>
          <w:rFonts w:ascii="仿宋" w:hAnsi="仿宋" w:eastAsia="仿宋" w:cs="仿宋_GB2312"/>
          <w:sz w:val="32"/>
          <w:szCs w:val="32"/>
        </w:rPr>
      </w:pPr>
      <w:r>
        <w:rPr>
          <w:rFonts w:hint="eastAsia" w:ascii="仿宋" w:hAnsi="仿宋" w:eastAsia="仿宋" w:cs="仿宋_GB2312"/>
          <w:sz w:val="32"/>
          <w:szCs w:val="32"/>
        </w:rPr>
        <w:t>2、投标商须同时具备建设行政主管部门颁发的建筑工程设计甲级、城市规划编制乙级；</w:t>
      </w:r>
    </w:p>
    <w:p>
      <w:pPr>
        <w:pStyle w:val="29"/>
        <w:widowControl/>
        <w:spacing w:before="150" w:after="150" w:line="480" w:lineRule="exact"/>
        <w:ind w:left="150" w:right="150" w:firstLine="645"/>
        <w:rPr>
          <w:rFonts w:ascii="仿宋" w:hAnsi="仿宋" w:eastAsia="仿宋" w:cs="仿宋_GB2312"/>
          <w:sz w:val="32"/>
          <w:szCs w:val="32"/>
        </w:rPr>
      </w:pPr>
      <w:r>
        <w:rPr>
          <w:rFonts w:hint="eastAsia" w:ascii="仿宋" w:hAnsi="仿宋" w:eastAsia="仿宋" w:cs="仿宋_GB2312"/>
          <w:sz w:val="32"/>
          <w:szCs w:val="32"/>
        </w:rPr>
        <w:t>3、投标商拟投入的项目负责人应具备城乡规划高级职称证书；</w:t>
      </w:r>
    </w:p>
    <w:p>
      <w:pPr>
        <w:pStyle w:val="29"/>
        <w:widowControl/>
        <w:spacing w:before="150" w:after="150" w:line="480" w:lineRule="exact"/>
        <w:ind w:left="150" w:right="150" w:firstLine="645"/>
        <w:rPr>
          <w:rFonts w:ascii="仿宋" w:hAnsi="仿宋" w:eastAsia="仿宋" w:cs="仿宋_GB2312"/>
          <w:sz w:val="32"/>
          <w:szCs w:val="32"/>
        </w:rPr>
      </w:pPr>
      <w:r>
        <w:rPr>
          <w:rFonts w:hint="eastAsia" w:ascii="仿宋" w:hAnsi="仿宋" w:eastAsia="仿宋" w:cs="仿宋_GB2312"/>
          <w:sz w:val="32"/>
          <w:szCs w:val="32"/>
        </w:rPr>
        <w:t>4、投标商应出具经项目所在地镇政府盖章的现场踏勘证明；</w:t>
      </w:r>
    </w:p>
    <w:p>
      <w:pPr>
        <w:pStyle w:val="29"/>
        <w:widowControl/>
        <w:spacing w:before="150" w:after="150" w:line="480" w:lineRule="exact"/>
        <w:ind w:left="150" w:right="150" w:firstLine="645"/>
        <w:rPr>
          <w:ins w:id="0" w:author="Administrator" w:date="2017-12-22T08:43:54Z"/>
          <w:rFonts w:ascii="仿宋" w:hAnsi="仿宋" w:eastAsia="仿宋" w:cs="仿宋"/>
          <w:sz w:val="31"/>
          <w:szCs w:val="31"/>
          <w:shd w:val="clear" w:color="auto" w:fill="FFFFFF"/>
        </w:rPr>
      </w:pPr>
      <w:r>
        <w:rPr>
          <w:rFonts w:hint="eastAsia" w:ascii="仿宋_GB2312" w:eastAsia="仿宋_GB2312" w:cs="仿宋_GB2312"/>
          <w:sz w:val="31"/>
          <w:szCs w:val="31"/>
          <w:shd w:val="clear" w:color="auto" w:fill="FFFFFF"/>
        </w:rPr>
        <w:t>5、投标商</w:t>
      </w:r>
      <w:r>
        <w:rPr>
          <w:rFonts w:ascii="仿宋" w:hAnsi="仿宋" w:eastAsia="仿宋" w:cs="仿宋"/>
          <w:sz w:val="31"/>
          <w:szCs w:val="31"/>
          <w:shd w:val="clear" w:color="auto" w:fill="FFFFFF"/>
        </w:rPr>
        <w:t>应开具由项目所在地或企业营业执照注册所在地人民检察院出具的无行贿犯罪档案告知函；</w:t>
      </w:r>
    </w:p>
    <w:p>
      <w:pPr>
        <w:pStyle w:val="29"/>
        <w:widowControl/>
        <w:spacing w:before="150" w:after="150" w:line="480" w:lineRule="exact"/>
        <w:ind w:left="150" w:right="150" w:firstLine="645"/>
        <w:rPr>
          <w:rFonts w:hint="eastAsia" w:ascii="仿宋" w:hAnsi="仿宋" w:eastAsia="仿宋" w:cs="仿宋"/>
          <w:sz w:val="31"/>
          <w:szCs w:val="31"/>
          <w:shd w:val="clear" w:color="auto" w:fill="FFFFFF"/>
          <w:lang w:val="en-US" w:eastAsia="zh-CN"/>
        </w:rPr>
      </w:pPr>
      <w:ins w:id="1" w:author="Administrator" w:date="2017-12-22T08:43:43Z">
        <w:r>
          <w:rPr>
            <w:rFonts w:hint="eastAsia" w:ascii="仿宋" w:hAnsi="仿宋" w:eastAsia="仿宋" w:cs="仿宋"/>
            <w:sz w:val="31"/>
            <w:szCs w:val="31"/>
            <w:shd w:val="clear" w:color="auto" w:fill="FFFFFF"/>
            <w:lang w:val="en-US" w:eastAsia="zh-CN"/>
          </w:rPr>
          <w:t>6</w:t>
        </w:r>
      </w:ins>
      <w:ins w:id="2" w:author="Administrator" w:date="2017-12-22T08:43:44Z">
        <w:r>
          <w:rPr>
            <w:rFonts w:hint="eastAsia" w:ascii="仿宋" w:hAnsi="仿宋" w:eastAsia="仿宋" w:cs="仿宋"/>
            <w:sz w:val="31"/>
            <w:szCs w:val="31"/>
            <w:shd w:val="clear" w:color="auto" w:fill="FFFFFF"/>
            <w:lang w:val="en-US" w:eastAsia="zh-CN"/>
          </w:rPr>
          <w:t>、</w:t>
        </w:r>
      </w:ins>
      <w:ins w:id="3" w:author="Administrator" w:date="2017-12-22T08:43:48Z">
        <w:r>
          <w:rPr>
            <w:rFonts w:hint="eastAsia" w:ascii="仿宋_GB2312" w:hAnsi="仿宋_GB2312" w:eastAsia="仿宋_GB2312" w:cs="仿宋_GB2312"/>
            <w:sz w:val="32"/>
            <w:szCs w:val="32"/>
            <w:lang w:eastAsia="zh-CN"/>
          </w:rPr>
          <w:t>被委托人必须为本单位员工，须提供本单位为其缴纳社保的证明；</w:t>
        </w:r>
      </w:ins>
    </w:p>
    <w:p>
      <w:pPr>
        <w:pStyle w:val="29"/>
        <w:widowControl/>
        <w:spacing w:before="150" w:after="150" w:line="480" w:lineRule="exact"/>
        <w:ind w:left="149" w:leftChars="71" w:right="150" w:firstLine="620" w:firstLineChars="200"/>
        <w:rPr>
          <w:rFonts w:ascii="仿宋" w:hAnsi="仿宋" w:eastAsia="仿宋" w:cs="仿宋"/>
          <w:sz w:val="31"/>
          <w:szCs w:val="31"/>
          <w:shd w:val="clear" w:color="auto" w:fill="FFFFFF"/>
        </w:rPr>
      </w:pPr>
      <w:ins w:id="4" w:author="Administrator" w:date="2017-12-22T08:43:57Z">
        <w:r>
          <w:rPr>
            <w:rFonts w:hint="eastAsia" w:ascii="仿宋" w:hAnsi="仿宋" w:eastAsia="仿宋" w:cs="仿宋"/>
            <w:sz w:val="31"/>
            <w:szCs w:val="31"/>
            <w:shd w:val="clear" w:color="auto" w:fill="FFFFFF"/>
            <w:lang w:val="en-US" w:eastAsia="zh-CN"/>
          </w:rPr>
          <w:t>7</w:t>
        </w:r>
      </w:ins>
      <w:r>
        <w:rPr>
          <w:rFonts w:hint="eastAsia" w:ascii="仿宋" w:hAnsi="仿宋" w:eastAsia="仿宋" w:cs="仿宋"/>
          <w:sz w:val="31"/>
          <w:szCs w:val="31"/>
          <w:shd w:val="clear" w:color="auto" w:fill="FFFFFF"/>
        </w:rPr>
        <w:t>、本项目不接受联合体投标。</w:t>
      </w:r>
    </w:p>
    <w:p>
      <w:pPr>
        <w:widowControl/>
        <w:shd w:val="clear" w:color="auto" w:fill="FFFFFF"/>
        <w:spacing w:line="48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rPr>
        <w:t>及文件费用</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    2、网上下载招标文件时间：自招标文件在网上发出之日起至提交投标文件前一个小时均可进行投标报名、下载招标文件。</w:t>
      </w:r>
    </w:p>
    <w:p>
      <w:pPr>
        <w:spacing w:line="480" w:lineRule="exact"/>
        <w:ind w:firstLine="640"/>
        <w:rPr>
          <w:rFonts w:ascii="仿宋" w:hAnsi="仿宋" w:eastAsia="仿宋" w:cs="仿宋_GB2312"/>
          <w:sz w:val="32"/>
          <w:szCs w:val="32"/>
        </w:rPr>
      </w:pPr>
      <w:r>
        <w:rPr>
          <w:rFonts w:hint="eastAsia" w:ascii="仿宋" w:hAnsi="仿宋" w:eastAsia="仿宋" w:cs="仿宋_GB2312"/>
          <w:sz w:val="32"/>
          <w:szCs w:val="32"/>
        </w:rPr>
        <w:t>3、未通过全国公共资源交易平台（河南省·许昌市）下载招标文件的投标企业，拒收其递交的投标文件</w:t>
      </w:r>
    </w:p>
    <w:p>
      <w:pPr>
        <w:spacing w:line="480" w:lineRule="exact"/>
        <w:ind w:firstLine="640"/>
        <w:rPr>
          <w:rFonts w:ascii="仿宋" w:hAnsi="仿宋" w:eastAsia="仿宋" w:cs="仿宋_GB2312"/>
          <w:sz w:val="32"/>
          <w:szCs w:val="32"/>
        </w:rPr>
      </w:pPr>
      <w:r>
        <w:rPr>
          <w:rFonts w:hint="eastAsia" w:ascii="仿宋" w:hAnsi="仿宋" w:eastAsia="仿宋" w:cs="仿宋_GB2312"/>
          <w:sz w:val="32"/>
          <w:szCs w:val="32"/>
        </w:rPr>
        <w:t>4、招标文件每份售价人民币300元，于递交投标文件时缴纳给采购代理机构，售后不退。</w:t>
      </w:r>
    </w:p>
    <w:p>
      <w:pPr>
        <w:widowControl/>
        <w:shd w:val="clear" w:color="auto" w:fill="FFFFFF"/>
        <w:spacing w:line="480" w:lineRule="exact"/>
        <w:ind w:firstLine="482"/>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widowControl/>
        <w:shd w:val="clear" w:color="auto" w:fill="FFFFFF"/>
        <w:spacing w:line="48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ins w:id="5" w:author="Administrator" w:date="2017-12-22T08:28:08Z">
        <w:r>
          <w:rPr>
            <w:rFonts w:hint="eastAsia" w:ascii="仿宋" w:hAnsi="仿宋" w:eastAsia="仿宋" w:cs="Times New Roman"/>
            <w:color w:val="000000"/>
            <w:kern w:val="0"/>
            <w:sz w:val="32"/>
            <w:szCs w:val="32"/>
            <w:lang w:val="en-US" w:eastAsia="zh-CN"/>
          </w:rPr>
          <w:t>8</w:t>
        </w:r>
      </w:ins>
      <w:r>
        <w:rPr>
          <w:rFonts w:ascii="仿宋" w:hAnsi="仿宋" w:eastAsia="仿宋" w:cs="Arial"/>
          <w:color w:val="000000"/>
          <w:kern w:val="0"/>
          <w:sz w:val="32"/>
          <w:szCs w:val="32"/>
        </w:rPr>
        <w:t>年</w:t>
      </w:r>
      <w:ins w:id="6" w:author="Administrator" w:date="2017-12-22T08:28:11Z">
        <w:r>
          <w:rPr>
            <w:rFonts w:hint="eastAsia" w:ascii="仿宋" w:hAnsi="仿宋" w:eastAsia="仿宋" w:cs="Arial"/>
            <w:color w:val="000000"/>
            <w:kern w:val="0"/>
            <w:sz w:val="32"/>
            <w:szCs w:val="32"/>
            <w:lang w:val="en-US" w:eastAsia="zh-CN"/>
          </w:rPr>
          <w:t>1</w:t>
        </w:r>
      </w:ins>
      <w:r>
        <w:rPr>
          <w:rFonts w:ascii="仿宋" w:hAnsi="仿宋" w:eastAsia="仿宋" w:cs="Arial"/>
          <w:color w:val="000000"/>
          <w:kern w:val="0"/>
          <w:sz w:val="32"/>
          <w:szCs w:val="32"/>
        </w:rPr>
        <w:t>月</w:t>
      </w:r>
      <w:ins w:id="7" w:author="Administrator" w:date="2017-12-22T08:28:18Z">
        <w:r>
          <w:rPr>
            <w:rFonts w:hint="eastAsia" w:ascii="仿宋" w:hAnsi="仿宋" w:eastAsia="仿宋" w:cs="Arial"/>
            <w:color w:val="000000"/>
            <w:kern w:val="0"/>
            <w:sz w:val="32"/>
            <w:szCs w:val="32"/>
            <w:lang w:val="en-US" w:eastAsia="zh-CN"/>
          </w:rPr>
          <w:t>11</w:t>
        </w:r>
      </w:ins>
      <w:r>
        <w:rPr>
          <w:rFonts w:ascii="仿宋" w:hAnsi="仿宋" w:eastAsia="仿宋" w:cs="Arial"/>
          <w:color w:val="000000"/>
          <w:kern w:val="0"/>
          <w:sz w:val="32"/>
          <w:szCs w:val="32"/>
        </w:rPr>
        <w:t>日</w:t>
      </w:r>
      <w:ins w:id="8" w:author="Administrator" w:date="2017-12-22T08:28:23Z">
        <w:r>
          <w:rPr>
            <w:rFonts w:hint="eastAsia" w:ascii="仿宋" w:hAnsi="仿宋" w:eastAsia="仿宋" w:cs="Arial"/>
            <w:color w:val="000000"/>
            <w:kern w:val="0"/>
            <w:sz w:val="32"/>
            <w:szCs w:val="32"/>
            <w:lang w:val="en-US" w:eastAsia="zh-CN"/>
          </w:rPr>
          <w:t>9</w:t>
        </w:r>
      </w:ins>
      <w:r>
        <w:rPr>
          <w:rFonts w:hint="eastAsia" w:ascii="仿宋" w:hAnsi="仿宋" w:eastAsia="仿宋" w:cs="Arial"/>
          <w:color w:val="000000"/>
          <w:kern w:val="0"/>
          <w:sz w:val="32"/>
          <w:szCs w:val="32"/>
        </w:rPr>
        <w:t>:</w:t>
      </w:r>
      <w:ins w:id="9" w:author="Administrator" w:date="2017-12-22T08:28:43Z">
        <w:r>
          <w:rPr>
            <w:rFonts w:hint="eastAsia" w:ascii="仿宋" w:hAnsi="仿宋" w:eastAsia="仿宋" w:cs="Arial"/>
            <w:color w:val="000000"/>
            <w:kern w:val="0"/>
            <w:sz w:val="32"/>
            <w:szCs w:val="32"/>
            <w:lang w:val="en-US" w:eastAsia="zh-CN"/>
          </w:rPr>
          <w:t>00</w:t>
        </w:r>
      </w:ins>
      <w:r>
        <w:rPr>
          <w:rFonts w:ascii="仿宋" w:hAnsi="仿宋" w:eastAsia="仿宋" w:cs="Arial"/>
          <w:color w:val="000000"/>
          <w:kern w:val="0"/>
          <w:sz w:val="32"/>
          <w:szCs w:val="32"/>
        </w:rPr>
        <w:t>（北京时间），逾期送达或不符合规定的投标文件不予接受。</w:t>
      </w:r>
    </w:p>
    <w:p>
      <w:pPr>
        <w:spacing w:line="48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spacing w:line="480" w:lineRule="exact"/>
        <w:ind w:firstLine="480" w:firstLineChars="150"/>
        <w:rPr>
          <w:rFonts w:ascii="仿宋" w:hAnsi="仿宋" w:eastAsia="仿宋" w:cs="仿宋_GB2312"/>
          <w:sz w:val="32"/>
          <w:szCs w:val="32"/>
        </w:rPr>
      </w:pPr>
      <w:r>
        <w:rPr>
          <w:rFonts w:hint="eastAsia" w:ascii="黑体" w:hAnsi="黑体" w:eastAsia="黑体" w:cs="Arial"/>
          <w:color w:val="000000"/>
          <w:sz w:val="32"/>
          <w:szCs w:val="32"/>
        </w:rPr>
        <w:t>六</w:t>
      </w:r>
      <w:r>
        <w:rPr>
          <w:rFonts w:ascii="黑体" w:hAnsi="黑体" w:eastAsia="黑体" w:cs="Arial"/>
          <w:color w:val="000000"/>
          <w:sz w:val="32"/>
          <w:szCs w:val="32"/>
        </w:rPr>
        <w:t>、公告期限：自本公告发布之日起</w:t>
      </w:r>
      <w:r>
        <w:rPr>
          <w:rFonts w:hint="eastAsia" w:ascii="黑体" w:hAnsi="黑体" w:eastAsia="黑体" w:cs="Arial"/>
          <w:color w:val="000000"/>
          <w:sz w:val="32"/>
          <w:szCs w:val="32"/>
        </w:rPr>
        <w:t>5</w:t>
      </w:r>
      <w:r>
        <w:rPr>
          <w:rFonts w:ascii="黑体" w:hAnsi="黑体" w:eastAsia="黑体" w:cs="Arial"/>
          <w:color w:val="000000"/>
          <w:sz w:val="32"/>
          <w:szCs w:val="32"/>
        </w:rPr>
        <w:t>个工作日。</w:t>
      </w:r>
    </w:p>
    <w:p>
      <w:pPr>
        <w:widowControl/>
        <w:shd w:val="clear" w:color="auto" w:fill="FFFFFF"/>
        <w:spacing w:line="480" w:lineRule="exact"/>
        <w:ind w:firstLine="482"/>
        <w:jc w:val="left"/>
        <w:rPr>
          <w:rFonts w:ascii="黑体" w:hAnsi="黑体" w:eastAsia="黑体" w:cs="Arial"/>
          <w:color w:val="000000"/>
          <w:kern w:val="0"/>
          <w:sz w:val="32"/>
          <w:szCs w:val="32"/>
        </w:rPr>
      </w:pPr>
      <w:r>
        <w:rPr>
          <w:rFonts w:hint="eastAsia" w:ascii="黑体" w:hAnsi="黑体" w:eastAsia="黑体" w:cs="Arial"/>
          <w:color w:val="000000"/>
          <w:kern w:val="0"/>
          <w:sz w:val="32"/>
          <w:szCs w:val="32"/>
        </w:rPr>
        <w:t>七</w:t>
      </w:r>
      <w:r>
        <w:rPr>
          <w:rFonts w:ascii="黑体" w:hAnsi="黑体" w:eastAsia="黑体" w:cs="Arial"/>
          <w:color w:val="000000"/>
          <w:kern w:val="0"/>
          <w:sz w:val="32"/>
          <w:szCs w:val="32"/>
        </w:rPr>
        <w:t>、代理机构及采购单位地址、联系人、联系电话</w:t>
      </w:r>
    </w:p>
    <w:p>
      <w:pPr>
        <w:widowControl/>
        <w:shd w:val="clear" w:color="auto" w:fill="FFFFFF"/>
        <w:spacing w:line="480" w:lineRule="exact"/>
        <w:ind w:firstLine="641"/>
        <w:jc w:val="left"/>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widowControl/>
        <w:shd w:val="clear" w:color="auto" w:fill="FFFFFF"/>
        <w:spacing w:line="480" w:lineRule="exact"/>
        <w:ind w:firstLine="641"/>
        <w:jc w:val="left"/>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widowControl/>
        <w:shd w:val="clear" w:color="auto" w:fill="FFFFFF"/>
        <w:spacing w:line="480" w:lineRule="exact"/>
        <w:ind w:firstLine="641"/>
        <w:jc w:val="left"/>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rPr>
        <w:t xml:space="preserve">艾先生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widowControl/>
        <w:shd w:val="clear" w:color="auto" w:fill="FFFFFF"/>
        <w:spacing w:line="480" w:lineRule="exact"/>
        <w:ind w:firstLine="641"/>
        <w:jc w:val="left"/>
        <w:rPr>
          <w:rFonts w:ascii="仿宋" w:hAnsi="仿宋" w:eastAsia="仿宋" w:cs="Arial"/>
          <w:color w:val="000000"/>
          <w:kern w:val="0"/>
          <w:sz w:val="32"/>
          <w:szCs w:val="32"/>
        </w:rPr>
      </w:pPr>
      <w:r>
        <w:rPr>
          <w:rFonts w:ascii="仿宋" w:hAnsi="仿宋" w:eastAsia="仿宋" w:cs="Arial"/>
          <w:color w:val="000000"/>
          <w:kern w:val="0"/>
          <w:sz w:val="32"/>
          <w:szCs w:val="32"/>
        </w:rPr>
        <w:t>（二）采购单位：</w:t>
      </w:r>
      <w:r>
        <w:rPr>
          <w:rFonts w:hint="eastAsia" w:ascii="仿宋" w:hAnsi="仿宋" w:eastAsia="仿宋" w:cs="Arial"/>
          <w:color w:val="000000"/>
          <w:kern w:val="0"/>
          <w:sz w:val="32"/>
          <w:szCs w:val="32"/>
        </w:rPr>
        <w:t>禹州市鸿畅镇人民政府</w:t>
      </w:r>
    </w:p>
    <w:p>
      <w:pPr>
        <w:widowControl/>
        <w:shd w:val="clear" w:color="auto" w:fill="FFFFFF"/>
        <w:spacing w:line="480" w:lineRule="exact"/>
        <w:ind w:firstLine="641"/>
        <w:jc w:val="left"/>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禹州市鸿畅镇</w:t>
      </w:r>
    </w:p>
    <w:p>
      <w:pPr>
        <w:widowControl/>
        <w:shd w:val="clear" w:color="auto" w:fill="FFFFFF"/>
        <w:spacing w:line="480" w:lineRule="exact"/>
        <w:ind w:firstLine="641"/>
        <w:jc w:val="left"/>
        <w:rPr>
          <w:rFonts w:ascii="仿宋" w:hAnsi="仿宋" w:eastAsia="仿宋" w:cs="仿宋_GB2312"/>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rPr>
        <w:t xml:space="preserve">孙先生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rPr>
        <w:t>15893707898</w:t>
      </w:r>
    </w:p>
    <w:p>
      <w:pPr>
        <w:spacing w:line="480" w:lineRule="exact"/>
        <w:ind w:firstLine="5440" w:firstLineChars="1700"/>
        <w:rPr>
          <w:ins w:id="10" w:author="Administrator" w:date="2017-12-22T08:28:55Z"/>
          <w:rFonts w:hint="eastAsia" w:ascii="仿宋" w:hAnsi="仿宋" w:eastAsia="仿宋" w:cs="仿宋_GB2312"/>
          <w:sz w:val="32"/>
          <w:szCs w:val="32"/>
        </w:rPr>
      </w:pPr>
    </w:p>
    <w:p>
      <w:pPr>
        <w:spacing w:line="480" w:lineRule="exact"/>
        <w:ind w:firstLine="5440" w:firstLineChars="1700"/>
        <w:rPr>
          <w:ins w:id="11" w:author="Administrator" w:date="2017-12-22T08:28:55Z"/>
          <w:rFonts w:hint="eastAsia" w:ascii="仿宋" w:hAnsi="仿宋" w:eastAsia="仿宋" w:cs="仿宋_GB2312"/>
          <w:sz w:val="32"/>
          <w:szCs w:val="32"/>
        </w:rPr>
      </w:pPr>
    </w:p>
    <w:p>
      <w:pPr>
        <w:spacing w:line="480" w:lineRule="exact"/>
        <w:ind w:firstLine="5440" w:firstLineChars="1700"/>
        <w:rPr>
          <w:ins w:id="12" w:author="Administrator" w:date="2017-12-22T08:28:56Z"/>
          <w:rFonts w:hint="eastAsia"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r>
        <w:rPr>
          <w:rFonts w:hint="eastAsia" w:ascii="仿宋" w:hAnsi="仿宋" w:eastAsia="仿宋" w:cs="仿宋_GB2312"/>
          <w:sz w:val="32"/>
          <w:szCs w:val="32"/>
        </w:rPr>
        <w:t>2017年</w:t>
      </w:r>
      <w:ins w:id="13" w:author="Administrator" w:date="2017-12-22T08:28:52Z">
        <w:r>
          <w:rPr>
            <w:rFonts w:hint="eastAsia" w:ascii="仿宋" w:hAnsi="仿宋" w:eastAsia="仿宋" w:cs="仿宋_GB2312"/>
            <w:sz w:val="32"/>
            <w:szCs w:val="32"/>
            <w:lang w:val="en-US" w:eastAsia="zh-CN"/>
          </w:rPr>
          <w:t>12</w:t>
        </w:r>
      </w:ins>
      <w:r>
        <w:rPr>
          <w:rFonts w:hint="eastAsia" w:ascii="仿宋" w:hAnsi="仿宋" w:eastAsia="仿宋" w:cs="仿宋_GB2312"/>
          <w:sz w:val="32"/>
          <w:szCs w:val="32"/>
        </w:rPr>
        <w:t>月</w:t>
      </w:r>
      <w:ins w:id="14" w:author="Administrator" w:date="2017-12-22T08:28:53Z">
        <w:r>
          <w:rPr>
            <w:rFonts w:hint="eastAsia" w:ascii="仿宋" w:hAnsi="仿宋" w:eastAsia="仿宋" w:cs="仿宋_GB2312"/>
            <w:sz w:val="32"/>
            <w:szCs w:val="32"/>
            <w:lang w:val="en-US" w:eastAsia="zh-CN"/>
          </w:rPr>
          <w:t>2</w:t>
        </w:r>
      </w:ins>
      <w:ins w:id="15" w:author="Administrator" w:date="2017-12-22T08:28:54Z">
        <w:r>
          <w:rPr>
            <w:rFonts w:hint="eastAsia" w:ascii="仿宋" w:hAnsi="仿宋" w:eastAsia="仿宋" w:cs="仿宋_GB2312"/>
            <w:sz w:val="32"/>
            <w:szCs w:val="32"/>
            <w:lang w:val="en-US" w:eastAsia="zh-CN"/>
          </w:rPr>
          <w:t>2</w:t>
        </w:r>
      </w:ins>
      <w:r>
        <w:rPr>
          <w:rFonts w:hint="eastAsia" w:ascii="仿宋" w:hAnsi="仿宋" w:eastAsia="仿宋" w:cs="仿宋_GB2312"/>
          <w:sz w:val="32"/>
          <w:szCs w:val="32"/>
        </w:rPr>
        <w:t>日</w:t>
      </w: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5440" w:firstLineChars="1700"/>
        <w:rPr>
          <w:rFonts w:ascii="仿宋" w:hAnsi="仿宋" w:eastAsia="仿宋" w:cs="仿宋_GB2312"/>
          <w:sz w:val="32"/>
          <w:szCs w:val="32"/>
        </w:rPr>
      </w:pPr>
    </w:p>
    <w:p>
      <w:pPr>
        <w:spacing w:line="480" w:lineRule="exact"/>
        <w:ind w:firstLine="0" w:firstLineChars="0"/>
        <w:rPr>
          <w:rFonts w:ascii="仿宋" w:hAnsi="仿宋" w:eastAsia="仿宋" w:cs="仿宋_GB2312"/>
          <w:sz w:val="32"/>
          <w:szCs w:val="32"/>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YZCG-G20174396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禹州市鸿畅镇人民政府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禹州市鸿畅镇人民政府吴道子美丽经济体验区发展规划控制性详细规划编制项目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w:t>
            </w:r>
            <w:ins w:id="16" w:author="Administrator" w:date="2017-12-22T08:29:06Z">
              <w:r>
                <w:rPr>
                  <w:rFonts w:hint="eastAsia" w:ascii="仿宋" w:hAnsi="仿宋" w:eastAsia="仿宋"/>
                  <w:sz w:val="24"/>
                  <w:szCs w:val="24"/>
                  <w:lang w:val="en-US" w:eastAsia="zh-CN"/>
                </w:rPr>
                <w:t>8</w:t>
              </w:r>
            </w:ins>
            <w:r>
              <w:rPr>
                <w:rFonts w:hint="eastAsia" w:ascii="仿宋" w:hAnsi="仿宋" w:eastAsia="仿宋"/>
                <w:sz w:val="24"/>
                <w:szCs w:val="24"/>
              </w:rPr>
              <w:t>年1月</w:t>
            </w:r>
            <w:ins w:id="17" w:author="Administrator" w:date="2017-12-22T08:29:21Z">
              <w:r>
                <w:rPr>
                  <w:rFonts w:hint="eastAsia" w:ascii="仿宋" w:hAnsi="仿宋" w:eastAsia="仿宋"/>
                  <w:sz w:val="24"/>
                  <w:szCs w:val="24"/>
                  <w:lang w:val="en-US" w:eastAsia="zh-CN"/>
                </w:rPr>
                <w:t>1</w:t>
              </w:r>
            </w:ins>
            <w:ins w:id="18" w:author="Administrator" w:date="2017-12-22T08:29:22Z">
              <w:r>
                <w:rPr>
                  <w:rFonts w:hint="eastAsia" w:ascii="仿宋" w:hAnsi="仿宋" w:eastAsia="仿宋"/>
                  <w:sz w:val="24"/>
                  <w:szCs w:val="24"/>
                  <w:lang w:val="en-US" w:eastAsia="zh-CN"/>
                </w:rPr>
                <w:t>1</w:t>
              </w:r>
            </w:ins>
            <w:r>
              <w:rPr>
                <w:rFonts w:hint="eastAsia" w:ascii="仿宋" w:hAnsi="仿宋" w:eastAsia="仿宋"/>
                <w:sz w:val="24"/>
                <w:szCs w:val="24"/>
              </w:rPr>
              <w:t xml:space="preserve">日  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2"/>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2"/>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ins w:id="19" w:author="Administrator" w:date="2017-12-22T08:29:31Z">
              <w:r>
                <w:rPr>
                  <w:rFonts w:hint="eastAsia" w:ascii="仿宋" w:hAnsi="仿宋" w:eastAsia="仿宋"/>
                  <w:sz w:val="24"/>
                  <w:szCs w:val="24"/>
                </w:rPr>
                <w:t>201</w:t>
              </w:r>
            </w:ins>
            <w:ins w:id="20" w:author="Administrator" w:date="2017-12-22T08:29:31Z">
              <w:r>
                <w:rPr>
                  <w:rFonts w:hint="eastAsia" w:ascii="仿宋" w:hAnsi="仿宋" w:eastAsia="仿宋"/>
                  <w:sz w:val="24"/>
                  <w:szCs w:val="24"/>
                  <w:lang w:val="en-US" w:eastAsia="zh-CN"/>
                </w:rPr>
                <w:t>8</w:t>
              </w:r>
            </w:ins>
            <w:ins w:id="21" w:author="Administrator" w:date="2017-12-22T08:29:31Z">
              <w:r>
                <w:rPr>
                  <w:rFonts w:hint="eastAsia" w:ascii="仿宋" w:hAnsi="仿宋" w:eastAsia="仿宋"/>
                  <w:sz w:val="24"/>
                  <w:szCs w:val="24"/>
                </w:rPr>
                <w:t>年1月</w:t>
              </w:r>
            </w:ins>
            <w:ins w:id="22" w:author="Administrator" w:date="2017-12-22T08:29:31Z">
              <w:r>
                <w:rPr>
                  <w:rFonts w:hint="eastAsia" w:ascii="仿宋" w:hAnsi="仿宋" w:eastAsia="仿宋"/>
                  <w:sz w:val="24"/>
                  <w:szCs w:val="24"/>
                  <w:lang w:val="en-US" w:eastAsia="zh-CN"/>
                </w:rPr>
                <w:t>11</w:t>
              </w:r>
            </w:ins>
            <w:ins w:id="23" w:author="Administrator" w:date="2017-12-22T08:29:31Z">
              <w:r>
                <w:rPr>
                  <w:rFonts w:hint="eastAsia" w:ascii="仿宋" w:hAnsi="仿宋" w:eastAsia="仿宋"/>
                  <w:sz w:val="24"/>
                  <w:szCs w:val="24"/>
                </w:rPr>
                <w:t xml:space="preserve">日  9：00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ins w:id="24" w:author="Administrator" w:date="2017-12-22T08:29:31Z">
              <w:r>
                <w:rPr>
                  <w:rFonts w:hint="eastAsia" w:ascii="仿宋" w:hAnsi="仿宋" w:eastAsia="仿宋"/>
                  <w:sz w:val="24"/>
                  <w:szCs w:val="24"/>
                </w:rPr>
                <w:t>201</w:t>
              </w:r>
            </w:ins>
            <w:ins w:id="25" w:author="Administrator" w:date="2017-12-22T08:29:31Z">
              <w:r>
                <w:rPr>
                  <w:rFonts w:hint="eastAsia" w:ascii="仿宋" w:hAnsi="仿宋" w:eastAsia="仿宋"/>
                  <w:sz w:val="24"/>
                  <w:szCs w:val="24"/>
                  <w:lang w:val="en-US" w:eastAsia="zh-CN"/>
                </w:rPr>
                <w:t>8</w:t>
              </w:r>
            </w:ins>
            <w:ins w:id="26" w:author="Administrator" w:date="2017-12-22T08:29:31Z">
              <w:r>
                <w:rPr>
                  <w:rFonts w:hint="eastAsia" w:ascii="仿宋" w:hAnsi="仿宋" w:eastAsia="仿宋"/>
                  <w:sz w:val="24"/>
                  <w:szCs w:val="24"/>
                </w:rPr>
                <w:t>年1月</w:t>
              </w:r>
            </w:ins>
            <w:ins w:id="27" w:author="Administrator" w:date="2017-12-22T08:29:31Z">
              <w:r>
                <w:rPr>
                  <w:rFonts w:hint="eastAsia" w:ascii="仿宋" w:hAnsi="仿宋" w:eastAsia="仿宋"/>
                  <w:sz w:val="24"/>
                  <w:szCs w:val="24"/>
                  <w:lang w:val="en-US" w:eastAsia="zh-CN"/>
                </w:rPr>
                <w:t>11</w:t>
              </w:r>
            </w:ins>
            <w:ins w:id="28" w:author="Administrator" w:date="2017-12-22T08:29:31Z">
              <w:r>
                <w:rPr>
                  <w:rFonts w:hint="eastAsia" w:ascii="仿宋" w:hAnsi="仿宋" w:eastAsia="仿宋"/>
                  <w:sz w:val="24"/>
                  <w:szCs w:val="24"/>
                </w:rPr>
                <w:t xml:space="preserve">日  9：00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60</w:t>
            </w:r>
            <w:r>
              <w:rPr>
                <w:rFonts w:hint="eastAsia" w:ascii="仿宋" w:hAnsi="仿宋" w:eastAsia="仿宋"/>
                <w:b/>
                <w:bCs/>
                <w:sz w:val="24"/>
                <w:szCs w:val="24"/>
                <w:lang w:val="zh-CN"/>
              </w:rPr>
              <w:t>万元，投标商投标总报价不能超过项目预算金额及最最高限价，否则为无效投标。</w:t>
            </w:r>
          </w:p>
        </w:tc>
      </w:tr>
    </w:tbl>
    <w:p>
      <w:pPr>
        <w:wordWrap w:val="0"/>
        <w:topLinePunct/>
        <w:spacing w:line="440" w:lineRule="exact"/>
        <w:rPr>
          <w:rFonts w:ascii="仿宋" w:hAnsi="仿宋" w:eastAsia="仿宋" w:cs="黑体"/>
          <w:b/>
          <w:bCs/>
          <w:sz w:val="44"/>
          <w:szCs w:val="44"/>
          <w:lang w:val="zh-CN"/>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rPr>
          <w:ins w:id="29" w:author="Administrator" w:date="2017-12-22T08:31:03Z"/>
          <w:rFonts w:ascii="仿宋" w:hAnsi="仿宋" w:eastAsia="仿宋" w:cs="黑体"/>
          <w:b/>
          <w:bCs/>
          <w:sz w:val="44"/>
          <w:szCs w:val="44"/>
          <w:lang w:val="zh-CN"/>
        </w:rPr>
      </w:pPr>
    </w:p>
    <w:p>
      <w:pPr>
        <w:wordWrap w:val="0"/>
        <w:topLinePunct/>
        <w:spacing w:line="440" w:lineRule="exact"/>
        <w:rPr>
          <w:ins w:id="30" w:author="Administrator" w:date="2017-12-22T08:31:03Z"/>
          <w:rFonts w:ascii="仿宋" w:hAnsi="仿宋" w:eastAsia="仿宋" w:cs="黑体"/>
          <w:b/>
          <w:bCs/>
          <w:sz w:val="44"/>
          <w:szCs w:val="44"/>
          <w:lang w:val="zh-CN"/>
        </w:rPr>
      </w:pPr>
    </w:p>
    <w:p>
      <w:pPr>
        <w:wordWrap w:val="0"/>
        <w:topLinePunct/>
        <w:spacing w:line="440" w:lineRule="exact"/>
        <w:rPr>
          <w:ins w:id="31" w:author="Administrator" w:date="2017-12-22T08:31:04Z"/>
          <w:rFonts w:ascii="仿宋" w:hAnsi="仿宋" w:eastAsia="仿宋" w:cs="黑体"/>
          <w:b/>
          <w:bCs/>
          <w:sz w:val="44"/>
          <w:szCs w:val="44"/>
          <w:lang w:val="zh-CN"/>
        </w:rPr>
      </w:pPr>
    </w:p>
    <w:p>
      <w:pPr>
        <w:wordWrap w:val="0"/>
        <w:topLinePunct/>
        <w:spacing w:line="440" w:lineRule="exact"/>
        <w:rPr>
          <w:ins w:id="32" w:author="Administrator" w:date="2017-12-22T08:44:37Z"/>
          <w:rFonts w:ascii="仿宋" w:hAnsi="仿宋" w:eastAsia="仿宋" w:cs="黑体"/>
          <w:b/>
          <w:bCs/>
          <w:sz w:val="44"/>
          <w:szCs w:val="44"/>
          <w:lang w:val="zh-CN"/>
        </w:rPr>
      </w:pPr>
    </w:p>
    <w:p>
      <w:pPr>
        <w:wordWrap w:val="0"/>
        <w:topLinePunct/>
        <w:spacing w:line="440" w:lineRule="exact"/>
        <w:rPr>
          <w:ins w:id="33" w:author="Administrator" w:date="2017-12-22T08:44:37Z"/>
          <w:rFonts w:ascii="仿宋" w:hAnsi="仿宋" w:eastAsia="仿宋" w:cs="黑体"/>
          <w:b/>
          <w:bCs/>
          <w:sz w:val="44"/>
          <w:szCs w:val="44"/>
          <w:lang w:val="zh-CN"/>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　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6</w:t>
      </w:r>
      <w:r>
        <w:rPr>
          <w:rFonts w:hint="eastAsia" w:ascii="仿宋" w:hAnsi="仿宋" w:eastAsia="仿宋" w:cs="宋体"/>
          <w:sz w:val="24"/>
          <w:lang w:val="zh-CN"/>
        </w:rPr>
        <w:t>、投标文件（一）和投标文件（二）均为投标文件组成部分，应按照本招标文件要求分别提交。</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7</w:t>
      </w:r>
      <w:r>
        <w:rPr>
          <w:rFonts w:hint="eastAsia" w:ascii="仿宋" w:hAnsi="仿宋" w:eastAsia="仿宋" w:cs="宋体"/>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209" w:firstLineChars="5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5.1.1投标邀请函</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5.1.2 特别提示</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5.1.3投标人须知</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5.1.4采购内容及其它要求</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5.1.5开标和评标</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5.1.6 合同一般条款</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5.1.7合同特殊条款</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5.1.8合同样本</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idowControl/>
        <w:tabs>
          <w:tab w:val="left" w:pos="6110"/>
        </w:tabs>
        <w:spacing w:line="440" w:lineRule="exact"/>
        <w:ind w:firstLine="472" w:firstLineChars="196"/>
        <w:jc w:val="left"/>
        <w:rPr>
          <w:rFonts w:ascii="仿宋" w:hAnsi="仿宋" w:eastAsia="仿宋" w:cs="仿宋_GB2312"/>
          <w:b/>
          <w:sz w:val="24"/>
          <w:szCs w:val="24"/>
          <w:shd w:val="clear" w:color="auto" w:fill="FFFFFF"/>
        </w:rPr>
      </w:pPr>
      <w:r>
        <w:rPr>
          <w:rFonts w:hint="eastAsia" w:ascii="仿宋" w:hAnsi="仿宋" w:eastAsia="仿宋" w:cs="仿宋_GB2312"/>
          <w:b/>
          <w:sz w:val="24"/>
          <w:szCs w:val="24"/>
        </w:rPr>
        <w:t>11 .</w:t>
      </w:r>
      <w:r>
        <w:rPr>
          <w:rFonts w:hint="eastAsia" w:ascii="仿宋" w:hAnsi="仿宋" w:eastAsia="仿宋" w:cs="仿宋_GB2312"/>
          <w:b/>
          <w:sz w:val="24"/>
          <w:szCs w:val="24"/>
          <w:shd w:val="clear" w:color="auto" w:fill="FFFFFF"/>
        </w:rPr>
        <w:t>投标保证金</w:t>
      </w:r>
      <w:r>
        <w:rPr>
          <w:rFonts w:hint="eastAsia" w:ascii="仿宋" w:hAnsi="仿宋" w:eastAsia="仿宋" w:cs="仿宋_GB2312"/>
          <w:b/>
          <w:sz w:val="24"/>
          <w:szCs w:val="24"/>
          <w:shd w:val="clear" w:color="auto" w:fill="FFFFFF"/>
        </w:rPr>
        <w:tab/>
      </w:r>
    </w:p>
    <w:p>
      <w:pPr>
        <w:widowControl/>
        <w:wordWrap/>
        <w:topLinePunct w:val="0"/>
        <w:snapToGrid/>
        <w:spacing w:line="360" w:lineRule="auto"/>
        <w:ind w:firstLine="480" w:firstLineChars="200"/>
        <w:jc w:val="left"/>
        <w:rPr>
          <w:ins w:id="34" w:author="Administrator" w:date="2017-12-22T08:31:38Z"/>
          <w:rFonts w:hint="eastAsia" w:ascii="仿宋" w:hAnsi="仿宋" w:eastAsia="仿宋" w:cs="仿宋_GB2312"/>
          <w:sz w:val="24"/>
          <w:szCs w:val="24"/>
        </w:rPr>
      </w:pPr>
      <w:ins w:id="35" w:author="Administrator" w:date="2017-12-22T08:31:38Z">
        <w:r>
          <w:rPr>
            <w:rFonts w:hint="eastAsia" w:ascii="仿宋" w:hAnsi="仿宋" w:eastAsia="仿宋" w:cs="仿宋_GB2312"/>
            <w:b w:val="0"/>
            <w:sz w:val="24"/>
            <w:szCs w:val="24"/>
          </w:rPr>
          <w:t>1</w:t>
        </w:r>
      </w:ins>
      <w:ins w:id="36" w:author="Administrator" w:date="2017-12-22T08:31:38Z">
        <w:r>
          <w:rPr>
            <w:rFonts w:hint="eastAsia" w:ascii="仿宋" w:hAnsi="仿宋" w:eastAsia="仿宋" w:cs="仿宋_GB2312"/>
            <w:b w:val="0"/>
            <w:sz w:val="24"/>
            <w:szCs w:val="24"/>
            <w:lang w:val="en-US" w:eastAsia="zh-CN"/>
          </w:rPr>
          <w:t>1</w:t>
        </w:r>
      </w:ins>
      <w:ins w:id="37" w:author="Administrator" w:date="2017-12-22T08:31:38Z">
        <w:r>
          <w:rPr>
            <w:rFonts w:hint="eastAsia" w:ascii="仿宋" w:hAnsi="仿宋" w:eastAsia="仿宋" w:cs="仿宋_GB2312"/>
            <w:b w:val="0"/>
            <w:sz w:val="24"/>
            <w:szCs w:val="24"/>
          </w:rPr>
          <w:t>.投标保证金</w:t>
        </w:r>
      </w:ins>
    </w:p>
    <w:p>
      <w:pPr>
        <w:widowControl/>
        <w:wordWrap/>
        <w:topLinePunct w:val="0"/>
        <w:snapToGrid/>
        <w:spacing w:line="360" w:lineRule="auto"/>
        <w:ind w:firstLine="480" w:firstLineChars="200"/>
        <w:jc w:val="left"/>
        <w:rPr>
          <w:ins w:id="38" w:author="Administrator" w:date="2017-12-22T08:31:38Z"/>
          <w:rFonts w:hint="eastAsia" w:ascii="仿宋" w:hAnsi="仿宋" w:eastAsia="仿宋" w:cs="仿宋_GB2312"/>
          <w:sz w:val="24"/>
          <w:szCs w:val="24"/>
        </w:rPr>
      </w:pPr>
      <w:ins w:id="39" w:author="Administrator" w:date="2017-12-22T08:31:38Z">
        <w:r>
          <w:rPr>
            <w:rFonts w:hint="eastAsia" w:ascii="仿宋" w:hAnsi="仿宋" w:eastAsia="仿宋" w:cs="仿宋_GB2312"/>
            <w:sz w:val="24"/>
            <w:szCs w:val="24"/>
          </w:rPr>
          <w:t>1</w:t>
        </w:r>
      </w:ins>
      <w:ins w:id="40" w:author="Administrator" w:date="2017-12-22T08:31:38Z">
        <w:r>
          <w:rPr>
            <w:rFonts w:hint="eastAsia" w:ascii="仿宋" w:hAnsi="仿宋" w:eastAsia="仿宋" w:cs="仿宋_GB2312"/>
            <w:sz w:val="24"/>
            <w:szCs w:val="24"/>
            <w:lang w:val="en-US" w:eastAsia="zh-CN"/>
          </w:rPr>
          <w:t>1</w:t>
        </w:r>
      </w:ins>
      <w:ins w:id="41" w:author="Administrator" w:date="2017-12-22T08:31:38Z">
        <w:r>
          <w:rPr>
            <w:rFonts w:hint="eastAsia" w:ascii="仿宋" w:hAnsi="仿宋" w:eastAsia="仿宋" w:cs="仿宋_GB2312"/>
            <w:sz w:val="24"/>
            <w:szCs w:val="24"/>
          </w:rPr>
          <w:t>.1投标保证金为投标文件的组成部分之一。</w:t>
        </w:r>
      </w:ins>
    </w:p>
    <w:p>
      <w:pPr>
        <w:widowControl/>
        <w:wordWrap/>
        <w:topLinePunct w:val="0"/>
        <w:snapToGrid/>
        <w:spacing w:line="360" w:lineRule="auto"/>
        <w:ind w:firstLine="480" w:firstLineChars="200"/>
        <w:jc w:val="left"/>
        <w:rPr>
          <w:ins w:id="42" w:author="Administrator" w:date="2017-12-22T08:31:38Z"/>
          <w:rFonts w:hint="eastAsia" w:ascii="仿宋" w:hAnsi="仿宋" w:eastAsia="仿宋" w:cs="仿宋_GB2312"/>
          <w:sz w:val="24"/>
          <w:szCs w:val="24"/>
        </w:rPr>
      </w:pPr>
      <w:ins w:id="43" w:author="Administrator" w:date="2017-12-22T08:31:38Z">
        <w:r>
          <w:rPr>
            <w:rFonts w:hint="eastAsia" w:ascii="仿宋" w:hAnsi="仿宋" w:eastAsia="仿宋" w:cs="仿宋_GB2312"/>
            <w:sz w:val="24"/>
            <w:szCs w:val="24"/>
          </w:rPr>
          <w:t>1</w:t>
        </w:r>
      </w:ins>
      <w:ins w:id="44" w:author="Administrator" w:date="2017-12-22T08:31:38Z">
        <w:r>
          <w:rPr>
            <w:rFonts w:hint="eastAsia" w:ascii="仿宋" w:hAnsi="仿宋" w:eastAsia="仿宋" w:cs="仿宋_GB2312"/>
            <w:sz w:val="24"/>
            <w:szCs w:val="24"/>
            <w:lang w:val="en-US" w:eastAsia="zh-CN"/>
          </w:rPr>
          <w:t>1</w:t>
        </w:r>
      </w:ins>
      <w:ins w:id="45" w:author="Administrator" w:date="2017-12-22T08:31:38Z">
        <w:r>
          <w:rPr>
            <w:rFonts w:hint="eastAsia" w:ascii="仿宋" w:hAnsi="仿宋" w:eastAsia="仿宋" w:cs="仿宋_GB2312"/>
            <w:sz w:val="24"/>
            <w:szCs w:val="24"/>
          </w:rPr>
          <w:t>.2投标人按要求提交</w:t>
        </w:r>
      </w:ins>
      <w:ins w:id="46" w:author="Administrator" w:date="2017-12-22T08:32:13Z">
        <w:r>
          <w:rPr>
            <w:rFonts w:hint="eastAsia" w:ascii="仿宋" w:hAnsi="仿宋" w:eastAsia="仿宋" w:cs="仿宋_GB2312"/>
            <w:sz w:val="24"/>
            <w:szCs w:val="24"/>
            <w:lang w:eastAsia="zh-CN"/>
          </w:rPr>
          <w:t>壹万元整</w:t>
        </w:r>
      </w:ins>
      <w:ins w:id="47" w:author="Administrator" w:date="2017-12-22T08:31:38Z">
        <w:r>
          <w:rPr>
            <w:rFonts w:hint="eastAsia" w:ascii="仿宋" w:hAnsi="仿宋" w:eastAsia="仿宋" w:cs="仿宋_GB2312"/>
            <w:sz w:val="24"/>
            <w:szCs w:val="24"/>
          </w:rPr>
          <w:t xml:space="preserve">的投标保证金。             </w:t>
        </w:r>
      </w:ins>
    </w:p>
    <w:p>
      <w:pPr>
        <w:widowControl/>
        <w:wordWrap/>
        <w:topLinePunct w:val="0"/>
        <w:snapToGrid/>
        <w:spacing w:line="360" w:lineRule="auto"/>
        <w:ind w:firstLine="480" w:firstLineChars="200"/>
        <w:jc w:val="left"/>
        <w:rPr>
          <w:ins w:id="48" w:author="Administrator" w:date="2017-12-22T08:31:38Z"/>
          <w:rFonts w:hint="eastAsia" w:ascii="仿宋" w:hAnsi="仿宋" w:eastAsia="仿宋" w:cs="仿宋_GB2312"/>
          <w:sz w:val="24"/>
          <w:szCs w:val="24"/>
        </w:rPr>
      </w:pPr>
      <w:ins w:id="49" w:author="Administrator" w:date="2017-12-22T08:31:38Z">
        <w:r>
          <w:rPr>
            <w:rFonts w:hint="eastAsia" w:ascii="仿宋" w:hAnsi="仿宋" w:eastAsia="仿宋" w:cs="仿宋_GB2312"/>
            <w:sz w:val="24"/>
            <w:szCs w:val="24"/>
          </w:rPr>
          <w:t>1</w:t>
        </w:r>
      </w:ins>
      <w:ins w:id="50" w:author="Administrator" w:date="2017-12-22T08:31:38Z">
        <w:r>
          <w:rPr>
            <w:rFonts w:hint="eastAsia" w:ascii="仿宋" w:hAnsi="仿宋" w:eastAsia="仿宋" w:cs="仿宋_GB2312"/>
            <w:sz w:val="24"/>
            <w:szCs w:val="24"/>
            <w:lang w:val="en-US" w:eastAsia="zh-CN"/>
          </w:rPr>
          <w:t>1</w:t>
        </w:r>
      </w:ins>
      <w:ins w:id="51" w:author="Administrator" w:date="2017-12-22T08:31:38Z">
        <w:r>
          <w:rPr>
            <w:rFonts w:hint="eastAsia" w:ascii="仿宋" w:hAnsi="仿宋" w:eastAsia="仿宋" w:cs="仿宋_GB2312"/>
            <w:sz w:val="24"/>
            <w:szCs w:val="24"/>
          </w:rPr>
          <w:t>.3投标保证金用于保护本次招标人免受投标人的行为而引起的风险。</w:t>
        </w:r>
      </w:ins>
    </w:p>
    <w:p>
      <w:pPr>
        <w:widowControl/>
        <w:wordWrap/>
        <w:topLinePunct w:val="0"/>
        <w:snapToGrid/>
        <w:spacing w:line="360" w:lineRule="auto"/>
        <w:ind w:firstLine="480" w:firstLineChars="200"/>
        <w:jc w:val="left"/>
        <w:rPr>
          <w:ins w:id="52" w:author="Administrator" w:date="2017-12-22T08:31:38Z"/>
          <w:rFonts w:hint="eastAsia" w:ascii="仿宋" w:hAnsi="仿宋" w:eastAsia="仿宋" w:cs="仿宋_GB2312"/>
          <w:sz w:val="24"/>
          <w:szCs w:val="24"/>
        </w:rPr>
      </w:pPr>
      <w:ins w:id="53" w:author="Administrator" w:date="2017-12-22T08:31:38Z">
        <w:r>
          <w:rPr>
            <w:rFonts w:hint="eastAsia" w:ascii="仿宋" w:hAnsi="仿宋" w:eastAsia="仿宋" w:cs="仿宋_GB2312"/>
            <w:sz w:val="24"/>
            <w:szCs w:val="24"/>
          </w:rPr>
          <w:t>1</w:t>
        </w:r>
      </w:ins>
      <w:ins w:id="54" w:author="Administrator" w:date="2017-12-22T08:31:38Z">
        <w:r>
          <w:rPr>
            <w:rFonts w:hint="eastAsia" w:ascii="仿宋" w:hAnsi="仿宋" w:eastAsia="仿宋" w:cs="仿宋_GB2312"/>
            <w:sz w:val="24"/>
            <w:szCs w:val="24"/>
            <w:lang w:val="en-US" w:eastAsia="zh-CN"/>
          </w:rPr>
          <w:t>1</w:t>
        </w:r>
      </w:ins>
      <w:ins w:id="55" w:author="Administrator" w:date="2017-12-22T08:31:38Z">
        <w:r>
          <w:rPr>
            <w:rFonts w:hint="eastAsia" w:ascii="仿宋" w:hAnsi="仿宋" w:eastAsia="仿宋" w:cs="仿宋_GB2312"/>
            <w:sz w:val="24"/>
            <w:szCs w:val="24"/>
          </w:rPr>
          <w:t>.4 提交投标保证金</w:t>
        </w:r>
      </w:ins>
    </w:p>
    <w:p>
      <w:pPr>
        <w:widowControl/>
        <w:wordWrap/>
        <w:topLinePunct w:val="0"/>
        <w:snapToGrid/>
        <w:spacing w:line="360" w:lineRule="auto"/>
        <w:ind w:firstLine="480" w:firstLineChars="200"/>
        <w:jc w:val="left"/>
        <w:rPr>
          <w:ins w:id="56" w:author="Administrator" w:date="2017-12-22T08:31:38Z"/>
          <w:rFonts w:hint="eastAsia" w:ascii="仿宋" w:hAnsi="仿宋" w:eastAsia="仿宋" w:cs="仿宋_GB2312"/>
          <w:sz w:val="24"/>
          <w:szCs w:val="24"/>
        </w:rPr>
      </w:pPr>
      <w:ins w:id="57" w:author="Administrator" w:date="2017-12-22T08:31:38Z">
        <w:r>
          <w:rPr>
            <w:rFonts w:hint="eastAsia" w:ascii="仿宋" w:hAnsi="仿宋" w:eastAsia="仿宋" w:cs="仿宋_GB2312"/>
            <w:sz w:val="24"/>
            <w:szCs w:val="24"/>
          </w:rPr>
          <w:t>1</w:t>
        </w:r>
      </w:ins>
      <w:ins w:id="58" w:author="Administrator" w:date="2017-12-22T08:31:38Z">
        <w:r>
          <w:rPr>
            <w:rFonts w:hint="eastAsia" w:ascii="仿宋" w:hAnsi="仿宋" w:eastAsia="仿宋" w:cs="仿宋_GB2312"/>
            <w:sz w:val="24"/>
            <w:szCs w:val="24"/>
            <w:lang w:val="en-US" w:eastAsia="zh-CN"/>
          </w:rPr>
          <w:t>1</w:t>
        </w:r>
      </w:ins>
      <w:ins w:id="59" w:author="Administrator" w:date="2017-12-22T08:31:38Z">
        <w:r>
          <w:rPr>
            <w:rFonts w:hint="eastAsia" w:ascii="仿宋" w:hAnsi="仿宋" w:eastAsia="仿宋" w:cs="仿宋_GB2312"/>
            <w:sz w:val="24"/>
            <w:szCs w:val="24"/>
          </w:rPr>
          <w:t>.4.1</w:t>
        </w:r>
      </w:ins>
      <w:ins w:id="60" w:author="Administrator" w:date="2017-12-22T08:31:38Z">
        <w:r>
          <w:rPr>
            <w:rFonts w:hint="eastAsia" w:ascii="仿宋" w:hAnsi="仿宋" w:eastAsia="仿宋" w:cs="仿宋_GB2312"/>
            <w:sz w:val="24"/>
            <w:szCs w:val="24"/>
            <w:lang w:val="zh-CN"/>
          </w:rPr>
          <w:t>投标保证金缴纳方式</w:t>
        </w:r>
      </w:ins>
      <w:ins w:id="61" w:author="Administrator" w:date="2017-12-22T08:31:38Z">
        <w:r>
          <w:rPr>
            <w:rFonts w:hint="eastAsia" w:ascii="仿宋" w:hAnsi="仿宋" w:eastAsia="仿宋" w:cs="仿宋_GB2312"/>
            <w:sz w:val="24"/>
            <w:szCs w:val="24"/>
          </w:rPr>
          <w:t>：</w:t>
        </w:r>
      </w:ins>
    </w:p>
    <w:p>
      <w:pPr>
        <w:widowControl/>
        <w:wordWrap/>
        <w:topLinePunct w:val="0"/>
        <w:snapToGrid/>
        <w:spacing w:line="360" w:lineRule="auto"/>
        <w:ind w:firstLine="480" w:firstLineChars="200"/>
        <w:jc w:val="left"/>
        <w:rPr>
          <w:ins w:id="62" w:author="Administrator" w:date="2017-12-22T08:31:38Z"/>
          <w:rFonts w:hint="eastAsia" w:ascii="仿宋" w:hAnsi="仿宋" w:eastAsia="仿宋" w:cs="仿宋_GB2312"/>
          <w:sz w:val="24"/>
          <w:szCs w:val="24"/>
        </w:rPr>
      </w:pPr>
      <w:ins w:id="63" w:author="Administrator" w:date="2017-12-22T08:31:38Z">
        <w:r>
          <w:rPr>
            <w:rFonts w:hint="eastAsia" w:ascii="仿宋" w:hAnsi="仿宋" w:eastAsia="仿宋" w:cs="仿宋_GB2312"/>
            <w:sz w:val="24"/>
            <w:szCs w:val="24"/>
            <w:lang w:val="zh-CN"/>
          </w:rPr>
          <w:t>投标人网上报名后</w:t>
        </w:r>
      </w:ins>
      <w:ins w:id="64" w:author="Administrator" w:date="2017-12-22T08:31:38Z">
        <w:r>
          <w:rPr>
            <w:rFonts w:hint="eastAsia" w:ascii="仿宋" w:hAnsi="仿宋" w:eastAsia="仿宋" w:cs="仿宋_GB2312"/>
            <w:sz w:val="24"/>
            <w:szCs w:val="24"/>
          </w:rPr>
          <w:t>，</w:t>
        </w:r>
      </w:ins>
      <w:ins w:id="65" w:author="Administrator" w:date="2017-12-22T08:31:38Z">
        <w:r>
          <w:rPr>
            <w:rFonts w:hint="eastAsia" w:ascii="仿宋" w:hAnsi="仿宋" w:eastAsia="仿宋" w:cs="仿宋_GB2312"/>
            <w:sz w:val="24"/>
            <w:szCs w:val="24"/>
            <w:lang w:val="zh-CN"/>
          </w:rPr>
          <w:t>登录</w:t>
        </w:r>
      </w:ins>
      <w:ins w:id="66" w:author="Administrator" w:date="2017-12-22T08:31:38Z">
        <w:r>
          <w:rPr>
            <w:rFonts w:hint="eastAsia" w:ascii="仿宋" w:hAnsi="仿宋" w:eastAsia="仿宋" w:cs="仿宋_GB2312"/>
            <w:sz w:val="24"/>
            <w:szCs w:val="24"/>
          </w:rPr>
          <w:t>http://221.14.6.70:8088/ggzy</w:t>
        </w:r>
      </w:ins>
      <w:ins w:id="67" w:author="Administrator" w:date="2017-12-22T08:31:38Z">
        <w:r>
          <w:rPr>
            <w:rFonts w:hint="eastAsia" w:ascii="仿宋" w:hAnsi="仿宋" w:eastAsia="仿宋" w:cs="仿宋_GB2312"/>
            <w:sz w:val="24"/>
            <w:szCs w:val="24"/>
            <w:lang w:val="zh-CN"/>
          </w:rPr>
          <w:t>系统</w:t>
        </w:r>
      </w:ins>
      <w:ins w:id="68" w:author="Administrator" w:date="2017-12-22T08:31:38Z">
        <w:r>
          <w:rPr>
            <w:rFonts w:hint="eastAsia" w:ascii="仿宋" w:hAnsi="仿宋" w:eastAsia="仿宋" w:cs="仿宋_GB2312"/>
            <w:sz w:val="24"/>
            <w:szCs w:val="24"/>
          </w:rPr>
          <w:t>,</w:t>
        </w:r>
      </w:ins>
      <w:ins w:id="69" w:author="Administrator" w:date="2017-12-22T08:31:38Z">
        <w:r>
          <w:rPr>
            <w:rFonts w:hint="eastAsia" w:ascii="仿宋" w:hAnsi="仿宋" w:eastAsia="仿宋" w:cs="仿宋_GB2312"/>
            <w:sz w:val="24"/>
            <w:szCs w:val="24"/>
            <w:lang w:val="zh-CN"/>
          </w:rPr>
          <w:t>依次点击</w:t>
        </w:r>
      </w:ins>
      <w:ins w:id="70" w:author="Administrator" w:date="2017-12-22T08:31:38Z">
        <w:r>
          <w:rPr>
            <w:rFonts w:hint="eastAsia" w:ascii="仿宋" w:hAnsi="仿宋" w:eastAsia="仿宋" w:cs="仿宋_GB2312"/>
            <w:sz w:val="24"/>
            <w:szCs w:val="24"/>
          </w:rPr>
          <w:t>“</w:t>
        </w:r>
      </w:ins>
      <w:ins w:id="71" w:author="Administrator" w:date="2017-12-22T08:31:38Z">
        <w:r>
          <w:rPr>
            <w:rFonts w:hint="eastAsia" w:ascii="仿宋" w:hAnsi="仿宋" w:eastAsia="仿宋" w:cs="仿宋_GB2312"/>
            <w:sz w:val="24"/>
            <w:szCs w:val="24"/>
            <w:lang w:val="zh-CN"/>
          </w:rPr>
          <w:t>会员向导</w:t>
        </w:r>
      </w:ins>
      <w:ins w:id="72" w:author="Administrator" w:date="2017-12-22T08:31:38Z">
        <w:r>
          <w:rPr>
            <w:rFonts w:hint="eastAsia" w:ascii="仿宋" w:hAnsi="仿宋" w:eastAsia="仿宋" w:cs="仿宋_GB2312"/>
            <w:sz w:val="24"/>
            <w:szCs w:val="24"/>
          </w:rPr>
          <w:t>”→“</w:t>
        </w:r>
      </w:ins>
      <w:ins w:id="73" w:author="Administrator" w:date="2017-12-22T08:31:38Z">
        <w:r>
          <w:rPr>
            <w:rFonts w:hint="eastAsia" w:ascii="仿宋" w:hAnsi="仿宋" w:eastAsia="仿宋" w:cs="仿宋_GB2312"/>
            <w:sz w:val="24"/>
            <w:szCs w:val="24"/>
            <w:lang w:val="zh-CN"/>
          </w:rPr>
          <w:t>参与投标</w:t>
        </w:r>
      </w:ins>
      <w:ins w:id="74" w:author="Administrator" w:date="2017-12-22T08:31:38Z">
        <w:r>
          <w:rPr>
            <w:rFonts w:hint="eastAsia" w:ascii="仿宋" w:hAnsi="仿宋" w:eastAsia="仿宋" w:cs="仿宋_GB2312"/>
            <w:sz w:val="24"/>
            <w:szCs w:val="24"/>
          </w:rPr>
          <w:t>”→“</w:t>
        </w:r>
      </w:ins>
      <w:ins w:id="75" w:author="Administrator" w:date="2017-12-22T08:31:38Z">
        <w:r>
          <w:rPr>
            <w:rFonts w:hint="eastAsia" w:ascii="仿宋" w:hAnsi="仿宋" w:eastAsia="仿宋" w:cs="仿宋_GB2312"/>
            <w:sz w:val="24"/>
            <w:szCs w:val="24"/>
            <w:lang w:val="zh-CN"/>
          </w:rPr>
          <w:t>费用缴纳说明</w:t>
        </w:r>
      </w:ins>
      <w:ins w:id="76" w:author="Administrator" w:date="2017-12-22T08:31:38Z">
        <w:r>
          <w:rPr>
            <w:rFonts w:hint="eastAsia" w:ascii="仿宋" w:hAnsi="仿宋" w:eastAsia="仿宋" w:cs="仿宋_GB2312"/>
            <w:sz w:val="24"/>
            <w:szCs w:val="24"/>
          </w:rPr>
          <w:t>”→“</w:t>
        </w:r>
      </w:ins>
      <w:ins w:id="77" w:author="Administrator" w:date="2017-12-22T08:31:38Z">
        <w:r>
          <w:rPr>
            <w:rFonts w:hint="eastAsia" w:ascii="仿宋" w:hAnsi="仿宋" w:eastAsia="仿宋" w:cs="仿宋_GB2312"/>
            <w:sz w:val="24"/>
            <w:szCs w:val="24"/>
            <w:lang w:val="zh-CN"/>
          </w:rPr>
          <w:t>保证金缴纳说明单</w:t>
        </w:r>
      </w:ins>
      <w:ins w:id="78" w:author="Administrator" w:date="2017-12-22T08:31:38Z">
        <w:r>
          <w:rPr>
            <w:rFonts w:hint="eastAsia" w:ascii="仿宋" w:hAnsi="仿宋" w:eastAsia="仿宋" w:cs="仿宋_GB2312"/>
            <w:sz w:val="24"/>
            <w:szCs w:val="24"/>
          </w:rPr>
          <w:t>”，</w:t>
        </w:r>
      </w:ins>
      <w:ins w:id="79" w:author="Administrator" w:date="2017-12-22T08:31:38Z">
        <w:r>
          <w:rPr>
            <w:rFonts w:hint="eastAsia" w:ascii="仿宋" w:hAnsi="仿宋" w:eastAsia="仿宋" w:cs="仿宋_GB2312"/>
            <w:sz w:val="24"/>
            <w:szCs w:val="24"/>
            <w:lang w:val="zh-CN"/>
          </w:rPr>
          <w:t>获取缴费说明单</w:t>
        </w:r>
      </w:ins>
      <w:ins w:id="80" w:author="Administrator" w:date="2017-12-22T08:31:38Z">
        <w:r>
          <w:rPr>
            <w:rFonts w:hint="eastAsia" w:ascii="仿宋" w:hAnsi="仿宋" w:eastAsia="仿宋" w:cs="仿宋_GB2312"/>
            <w:sz w:val="24"/>
            <w:szCs w:val="24"/>
          </w:rPr>
          <w:t>，</w:t>
        </w:r>
      </w:ins>
      <w:ins w:id="81" w:author="Administrator" w:date="2017-12-22T08:31:38Z">
        <w:r>
          <w:rPr>
            <w:rFonts w:hint="eastAsia" w:ascii="仿宋" w:hAnsi="仿宋" w:eastAsia="仿宋" w:cs="仿宋_GB2312"/>
            <w:sz w:val="24"/>
            <w:szCs w:val="24"/>
            <w:lang w:val="zh-CN"/>
          </w:rPr>
          <w:t>根据每个标段的缴纳说明单在缴纳截止时间前缴纳</w:t>
        </w:r>
      </w:ins>
      <w:ins w:id="82" w:author="Administrator" w:date="2017-12-22T08:31:38Z">
        <w:r>
          <w:rPr>
            <w:rFonts w:hint="eastAsia" w:ascii="仿宋" w:hAnsi="仿宋" w:eastAsia="仿宋" w:cs="仿宋_GB2312"/>
            <w:sz w:val="24"/>
            <w:szCs w:val="24"/>
          </w:rPr>
          <w:t>；</w:t>
        </w:r>
      </w:ins>
      <w:ins w:id="83" w:author="Administrator" w:date="2017-12-22T08:31:38Z">
        <w:r>
          <w:rPr>
            <w:rFonts w:hint="eastAsia" w:ascii="仿宋" w:hAnsi="仿宋" w:eastAsia="仿宋" w:cs="仿宋_GB2312"/>
            <w:sz w:val="24"/>
            <w:szCs w:val="24"/>
            <w:lang w:val="zh-CN"/>
          </w:rPr>
          <w:t>成功缴纳后重新登录前述系统</w:t>
        </w:r>
      </w:ins>
      <w:ins w:id="84" w:author="Administrator" w:date="2017-12-22T08:31:38Z">
        <w:r>
          <w:rPr>
            <w:rFonts w:hint="eastAsia" w:ascii="仿宋" w:hAnsi="仿宋" w:eastAsia="仿宋" w:cs="仿宋_GB2312"/>
            <w:sz w:val="24"/>
            <w:szCs w:val="24"/>
          </w:rPr>
          <w:t>，</w:t>
        </w:r>
      </w:ins>
      <w:ins w:id="85" w:author="Administrator" w:date="2017-12-22T08:31:38Z">
        <w:r>
          <w:rPr>
            <w:rFonts w:hint="eastAsia" w:ascii="仿宋" w:hAnsi="仿宋" w:eastAsia="仿宋" w:cs="仿宋_GB2312"/>
            <w:sz w:val="24"/>
            <w:szCs w:val="24"/>
            <w:lang w:val="zh-CN"/>
          </w:rPr>
          <w:t>依次点击</w:t>
        </w:r>
      </w:ins>
      <w:ins w:id="86" w:author="Administrator" w:date="2017-12-22T08:31:38Z">
        <w:r>
          <w:rPr>
            <w:rFonts w:hint="eastAsia" w:ascii="仿宋" w:hAnsi="仿宋" w:eastAsia="仿宋" w:cs="仿宋_GB2312"/>
            <w:sz w:val="24"/>
            <w:szCs w:val="24"/>
          </w:rPr>
          <w:t>“</w:t>
        </w:r>
      </w:ins>
      <w:ins w:id="87" w:author="Administrator" w:date="2017-12-22T08:31:38Z">
        <w:r>
          <w:rPr>
            <w:rFonts w:hint="eastAsia" w:ascii="仿宋" w:hAnsi="仿宋" w:eastAsia="仿宋" w:cs="仿宋_GB2312"/>
            <w:sz w:val="24"/>
            <w:szCs w:val="24"/>
            <w:lang w:val="zh-CN"/>
          </w:rPr>
          <w:t>会员向导</w:t>
        </w:r>
      </w:ins>
      <w:ins w:id="88" w:author="Administrator" w:date="2017-12-22T08:31:38Z">
        <w:r>
          <w:rPr>
            <w:rFonts w:hint="eastAsia" w:ascii="仿宋" w:hAnsi="仿宋" w:eastAsia="仿宋" w:cs="仿宋_GB2312"/>
            <w:sz w:val="24"/>
            <w:szCs w:val="24"/>
          </w:rPr>
          <w:t>”→“</w:t>
        </w:r>
      </w:ins>
      <w:ins w:id="89" w:author="Administrator" w:date="2017-12-22T08:31:38Z">
        <w:r>
          <w:rPr>
            <w:rFonts w:hint="eastAsia" w:ascii="仿宋" w:hAnsi="仿宋" w:eastAsia="仿宋" w:cs="仿宋_GB2312"/>
            <w:sz w:val="24"/>
            <w:szCs w:val="24"/>
            <w:lang w:val="zh-CN"/>
          </w:rPr>
          <w:t>参与投标</w:t>
        </w:r>
      </w:ins>
      <w:ins w:id="90" w:author="Administrator" w:date="2017-12-22T08:31:38Z">
        <w:r>
          <w:rPr>
            <w:rFonts w:hint="eastAsia" w:ascii="仿宋" w:hAnsi="仿宋" w:eastAsia="仿宋" w:cs="仿宋_GB2312"/>
            <w:sz w:val="24"/>
            <w:szCs w:val="24"/>
          </w:rPr>
          <w:t>”→“</w:t>
        </w:r>
      </w:ins>
      <w:ins w:id="91" w:author="Administrator" w:date="2017-12-22T08:31:38Z">
        <w:r>
          <w:rPr>
            <w:rFonts w:hint="eastAsia" w:ascii="仿宋" w:hAnsi="仿宋" w:eastAsia="仿宋" w:cs="仿宋_GB2312"/>
            <w:sz w:val="24"/>
            <w:szCs w:val="24"/>
            <w:lang w:val="zh-CN"/>
          </w:rPr>
          <w:t>保证金绑定</w:t>
        </w:r>
      </w:ins>
      <w:ins w:id="92" w:author="Administrator" w:date="2017-12-22T08:31:38Z">
        <w:r>
          <w:rPr>
            <w:rFonts w:hint="eastAsia" w:ascii="仿宋" w:hAnsi="仿宋" w:eastAsia="仿宋" w:cs="仿宋_GB2312"/>
            <w:sz w:val="24"/>
            <w:szCs w:val="24"/>
          </w:rPr>
          <w:t>”→“</w:t>
        </w:r>
      </w:ins>
      <w:ins w:id="93" w:author="Administrator" w:date="2017-12-22T08:31:38Z">
        <w:r>
          <w:rPr>
            <w:rFonts w:hint="eastAsia" w:ascii="仿宋" w:hAnsi="仿宋" w:eastAsia="仿宋" w:cs="仿宋_GB2312"/>
            <w:sz w:val="24"/>
            <w:szCs w:val="24"/>
            <w:lang w:val="zh-CN"/>
          </w:rPr>
          <w:t>绑定</w:t>
        </w:r>
      </w:ins>
      <w:ins w:id="94" w:author="Administrator" w:date="2017-12-22T08:31:38Z">
        <w:r>
          <w:rPr>
            <w:rFonts w:hint="eastAsia" w:ascii="仿宋" w:hAnsi="仿宋" w:eastAsia="仿宋" w:cs="仿宋_GB2312"/>
            <w:sz w:val="24"/>
            <w:szCs w:val="24"/>
          </w:rPr>
          <w:t>”</w:t>
        </w:r>
      </w:ins>
      <w:ins w:id="95" w:author="Administrator" w:date="2017-12-22T08:31:38Z">
        <w:r>
          <w:rPr>
            <w:rFonts w:hint="eastAsia" w:ascii="仿宋" w:hAnsi="仿宋" w:eastAsia="仿宋" w:cs="仿宋_GB2312"/>
            <w:sz w:val="24"/>
            <w:szCs w:val="24"/>
            <w:lang w:val="zh-CN"/>
          </w:rPr>
          <w:t>进行投标保证金绑定。</w:t>
        </w:r>
      </w:ins>
    </w:p>
    <w:p>
      <w:pPr>
        <w:widowControl/>
        <w:wordWrap/>
        <w:topLinePunct w:val="0"/>
        <w:snapToGrid/>
        <w:spacing w:line="360" w:lineRule="auto"/>
        <w:ind w:left="0" w:leftChars="0" w:firstLine="480" w:firstLineChars="200"/>
        <w:jc w:val="left"/>
        <w:rPr>
          <w:ins w:id="96" w:author="Administrator" w:date="2017-12-22T08:31:38Z"/>
          <w:rFonts w:hint="eastAsia" w:ascii="仿宋" w:hAnsi="仿宋" w:eastAsia="仿宋" w:cs="仿宋_GB2312"/>
          <w:sz w:val="24"/>
          <w:szCs w:val="24"/>
          <w:lang w:val="zh-CN"/>
        </w:rPr>
      </w:pPr>
      <w:ins w:id="97" w:author="Administrator" w:date="2017-12-22T08:31:38Z">
        <w:r>
          <w:rPr>
            <w:rFonts w:hint="eastAsia" w:ascii="仿宋" w:hAnsi="仿宋" w:eastAsia="仿宋" w:cs="仿宋_GB2312"/>
            <w:sz w:val="24"/>
            <w:szCs w:val="24"/>
            <w:lang w:val="zh-CN"/>
          </w:rPr>
          <w:t>投标人严格按照“保证金缴纳说明单”内容缴纳投标保证金，并将缴纳凭证“</w:t>
        </w:r>
      </w:ins>
      <w:ins w:id="98" w:author="Administrator" w:date="2017-12-22T08:31:38Z">
        <w:r>
          <w:rPr>
            <w:rFonts w:hint="eastAsia" w:ascii="仿宋" w:hAnsi="仿宋" w:eastAsia="仿宋" w:cs="仿宋_GB2312"/>
            <w:sz w:val="24"/>
            <w:szCs w:val="24"/>
            <w:lang w:val="zh-CN" w:eastAsia="zh-CN"/>
          </w:rPr>
          <w:t>禹州市</w:t>
        </w:r>
      </w:ins>
      <w:ins w:id="99" w:author="Administrator" w:date="2017-12-22T08:31:38Z">
        <w:r>
          <w:rPr>
            <w:rFonts w:hint="eastAsia" w:ascii="仿宋" w:hAnsi="仿宋" w:eastAsia="仿宋" w:cs="仿宋_GB2312"/>
            <w:sz w:val="24"/>
            <w:szCs w:val="24"/>
            <w:lang w:val="zh-CN"/>
          </w:rPr>
          <w:t>公共资源交易中心保证金缴纳回执”附投标文件中。同时开标现场提供一份“禹州市公共资源交易中心保证金缴纳回执”以备查询。</w:t>
        </w:r>
      </w:ins>
    </w:p>
    <w:p>
      <w:pPr>
        <w:widowControl/>
        <w:wordWrap/>
        <w:topLinePunct w:val="0"/>
        <w:snapToGrid/>
        <w:spacing w:line="360" w:lineRule="auto"/>
        <w:ind w:firstLine="480" w:firstLineChars="200"/>
        <w:jc w:val="left"/>
        <w:rPr>
          <w:ins w:id="100" w:author="Administrator" w:date="2017-12-22T08:31:38Z"/>
          <w:rFonts w:hint="eastAsia" w:ascii="仿宋" w:hAnsi="仿宋" w:eastAsia="仿宋" w:cs="仿宋_GB2312"/>
          <w:sz w:val="24"/>
          <w:szCs w:val="24"/>
          <w:lang w:val="zh-CN"/>
        </w:rPr>
      </w:pPr>
      <w:ins w:id="101" w:author="Administrator" w:date="2017-12-22T08:31:38Z">
        <w:r>
          <w:rPr>
            <w:rFonts w:hint="eastAsia" w:ascii="仿宋" w:hAnsi="仿宋" w:eastAsia="仿宋" w:cs="仿宋_GB2312"/>
            <w:sz w:val="24"/>
            <w:szCs w:val="24"/>
            <w:lang w:val="zh-CN"/>
          </w:rPr>
          <w:t>投标人可根据提示情况决定是否重新缴纳。</w:t>
        </w:r>
      </w:ins>
    </w:p>
    <w:p>
      <w:pPr>
        <w:widowControl/>
        <w:wordWrap/>
        <w:topLinePunct w:val="0"/>
        <w:snapToGrid/>
        <w:spacing w:line="360" w:lineRule="auto"/>
        <w:ind w:firstLine="480" w:firstLineChars="200"/>
        <w:jc w:val="left"/>
        <w:rPr>
          <w:ins w:id="102" w:author="Administrator" w:date="2017-12-22T08:31:38Z"/>
          <w:rFonts w:hint="eastAsia" w:ascii="仿宋" w:hAnsi="仿宋" w:eastAsia="仿宋" w:cs="仿宋_GB2312"/>
          <w:sz w:val="24"/>
          <w:szCs w:val="24"/>
          <w:lang w:val="zh-CN"/>
        </w:rPr>
      </w:pPr>
      <w:ins w:id="103" w:author="Administrator" w:date="2017-12-22T08:31:38Z">
        <w:r>
          <w:rPr>
            <w:rFonts w:hint="eastAsia" w:ascii="仿宋" w:hAnsi="仿宋" w:eastAsia="仿宋" w:cs="仿宋_GB2312"/>
            <w:sz w:val="24"/>
            <w:szCs w:val="24"/>
            <w:lang w:val="zh-CN"/>
          </w:rPr>
          <w:t>保证金缴纳绑定问题咨询电话:0374-2961598</w:t>
        </w:r>
      </w:ins>
      <w:ins w:id="104" w:author="Administrator" w:date="2017-12-22T08:31:38Z">
        <w:r>
          <w:rPr>
            <w:rFonts w:hint="eastAsia" w:ascii="仿宋" w:hAnsi="仿宋" w:eastAsia="仿宋" w:cs="仿宋_GB2312"/>
            <w:sz w:val="24"/>
            <w:szCs w:val="24"/>
            <w:lang w:val="zh-CN" w:eastAsia="zh-CN"/>
          </w:rPr>
          <w:t>。</w:t>
        </w:r>
      </w:ins>
    </w:p>
    <w:p>
      <w:pPr>
        <w:widowControl/>
        <w:wordWrap/>
        <w:topLinePunct w:val="0"/>
        <w:snapToGrid/>
        <w:spacing w:line="360" w:lineRule="auto"/>
        <w:ind w:firstLine="480" w:firstLineChars="200"/>
        <w:jc w:val="left"/>
        <w:rPr>
          <w:ins w:id="105" w:author="Administrator" w:date="2017-12-22T08:31:38Z"/>
          <w:rFonts w:hint="eastAsia" w:ascii="仿宋" w:hAnsi="仿宋" w:eastAsia="仿宋" w:cs="仿宋_GB2312"/>
          <w:sz w:val="24"/>
          <w:szCs w:val="24"/>
          <w:lang w:val="zh-CN"/>
        </w:rPr>
      </w:pPr>
      <w:ins w:id="106" w:author="Administrator" w:date="2017-12-22T08:31:38Z">
        <w:r>
          <w:rPr>
            <w:rFonts w:hint="eastAsia" w:ascii="仿宋" w:hAnsi="仿宋" w:eastAsia="仿宋" w:cs="仿宋_GB2312"/>
            <w:sz w:val="24"/>
            <w:szCs w:val="24"/>
            <w:lang w:val="zh-CN"/>
          </w:rPr>
          <w:t>1</w:t>
        </w:r>
      </w:ins>
      <w:ins w:id="107" w:author="Administrator" w:date="2017-12-22T08:31:38Z">
        <w:r>
          <w:rPr>
            <w:rFonts w:hint="eastAsia" w:ascii="仿宋" w:hAnsi="仿宋" w:eastAsia="仿宋" w:cs="仿宋_GB2312"/>
            <w:sz w:val="24"/>
            <w:szCs w:val="24"/>
            <w:lang w:val="en-US" w:eastAsia="zh-CN"/>
          </w:rPr>
          <w:t>1</w:t>
        </w:r>
      </w:ins>
      <w:ins w:id="108" w:author="Administrator" w:date="2017-12-22T08:31:38Z">
        <w:r>
          <w:rPr>
            <w:rFonts w:hint="eastAsia" w:ascii="仿宋" w:hAnsi="仿宋" w:eastAsia="仿宋" w:cs="仿宋_GB2312"/>
            <w:sz w:val="24"/>
            <w:szCs w:val="24"/>
            <w:lang w:val="zh-CN"/>
          </w:rPr>
          <w:t>.4.2投标人的投标保证金须从其公司注册银行账户转出并不接受现金方式缴纳，否则由投标人自行负责。</w:t>
        </w:r>
      </w:ins>
    </w:p>
    <w:p>
      <w:pPr>
        <w:widowControl/>
        <w:wordWrap/>
        <w:topLinePunct w:val="0"/>
        <w:snapToGrid/>
        <w:spacing w:line="360" w:lineRule="auto"/>
        <w:ind w:firstLine="480" w:firstLineChars="200"/>
        <w:jc w:val="left"/>
        <w:rPr>
          <w:ins w:id="109" w:author="Administrator" w:date="2017-12-22T08:31:38Z"/>
          <w:rFonts w:hint="eastAsia" w:ascii="仿宋" w:hAnsi="仿宋" w:eastAsia="仿宋" w:cs="仿宋_GB2312"/>
          <w:sz w:val="24"/>
          <w:szCs w:val="24"/>
          <w:lang w:val="zh-CN"/>
        </w:rPr>
      </w:pPr>
      <w:ins w:id="110" w:author="Administrator" w:date="2017-12-22T08:31:38Z">
        <w:r>
          <w:rPr>
            <w:rFonts w:hint="eastAsia" w:ascii="仿宋" w:hAnsi="仿宋" w:eastAsia="仿宋" w:cs="仿宋_GB2312"/>
            <w:sz w:val="24"/>
            <w:szCs w:val="24"/>
            <w:lang w:val="zh-CN"/>
          </w:rPr>
          <w:t>1</w:t>
        </w:r>
      </w:ins>
      <w:ins w:id="111" w:author="Administrator" w:date="2017-12-22T08:31:38Z">
        <w:r>
          <w:rPr>
            <w:rFonts w:hint="eastAsia" w:ascii="仿宋" w:hAnsi="仿宋" w:eastAsia="仿宋" w:cs="仿宋_GB2312"/>
            <w:sz w:val="24"/>
            <w:szCs w:val="24"/>
            <w:lang w:val="en-US" w:eastAsia="zh-CN"/>
          </w:rPr>
          <w:t>1</w:t>
        </w:r>
      </w:ins>
      <w:ins w:id="112" w:author="Administrator" w:date="2017-12-22T08:31:38Z">
        <w:r>
          <w:rPr>
            <w:rFonts w:hint="eastAsia" w:ascii="仿宋" w:hAnsi="仿宋" w:eastAsia="仿宋" w:cs="仿宋_GB2312"/>
            <w:sz w:val="24"/>
            <w:szCs w:val="24"/>
            <w:lang w:val="zh-CN"/>
          </w:rPr>
          <w:t>.4.3每个投标人每个项目每个标段只有唯一缴纳账号，要一次足额缴纳并成功绑定。</w:t>
        </w:r>
      </w:ins>
    </w:p>
    <w:p>
      <w:pPr>
        <w:widowControl/>
        <w:wordWrap/>
        <w:topLinePunct w:val="0"/>
        <w:snapToGrid/>
        <w:spacing w:line="360" w:lineRule="auto"/>
        <w:ind w:firstLine="480" w:firstLineChars="200"/>
        <w:jc w:val="left"/>
        <w:rPr>
          <w:ins w:id="113" w:author="Administrator" w:date="2017-12-22T08:31:38Z"/>
          <w:rFonts w:hint="eastAsia" w:ascii="仿宋" w:hAnsi="仿宋" w:eastAsia="仿宋" w:cs="仿宋_GB2312"/>
          <w:sz w:val="24"/>
          <w:szCs w:val="24"/>
          <w:lang w:val="zh-CN"/>
        </w:rPr>
      </w:pPr>
      <w:ins w:id="114" w:author="Administrator" w:date="2017-12-22T08:31:38Z">
        <w:r>
          <w:rPr>
            <w:rFonts w:hint="eastAsia" w:ascii="仿宋" w:hAnsi="仿宋" w:eastAsia="仿宋" w:cs="仿宋_GB2312"/>
            <w:sz w:val="24"/>
            <w:szCs w:val="24"/>
            <w:lang w:val="zh-CN"/>
          </w:rPr>
          <w:t>1</w:t>
        </w:r>
      </w:ins>
      <w:ins w:id="115" w:author="Administrator" w:date="2017-12-22T08:31:38Z">
        <w:r>
          <w:rPr>
            <w:rFonts w:hint="eastAsia" w:ascii="仿宋" w:hAnsi="仿宋" w:eastAsia="仿宋" w:cs="仿宋_GB2312"/>
            <w:sz w:val="24"/>
            <w:szCs w:val="24"/>
            <w:lang w:val="en-US" w:eastAsia="zh-CN"/>
          </w:rPr>
          <w:t>1</w:t>
        </w:r>
      </w:ins>
      <w:ins w:id="116" w:author="Administrator" w:date="2017-12-22T08:31:38Z">
        <w:r>
          <w:rPr>
            <w:rFonts w:hint="eastAsia" w:ascii="仿宋" w:hAnsi="仿宋" w:eastAsia="仿宋" w:cs="仿宋_GB2312"/>
            <w:sz w:val="24"/>
            <w:szCs w:val="24"/>
            <w:lang w:val="zh-CN"/>
          </w:rPr>
          <w:t>.4.4 提交保证金截止时间与开标时间一致，并以到账时间为准（投标人应承担节假日、异地、跨行等带来的银行系统不能支付的风险）。</w:t>
        </w:r>
      </w:ins>
    </w:p>
    <w:p>
      <w:pPr>
        <w:widowControl/>
        <w:wordWrap/>
        <w:topLinePunct w:val="0"/>
        <w:snapToGrid/>
        <w:spacing w:line="360" w:lineRule="auto"/>
        <w:ind w:firstLine="480" w:firstLineChars="200"/>
        <w:jc w:val="left"/>
        <w:rPr>
          <w:ins w:id="117" w:author="Administrator" w:date="2017-12-22T08:31:38Z"/>
          <w:rFonts w:hint="eastAsia" w:ascii="仿宋" w:hAnsi="仿宋" w:eastAsia="仿宋" w:cs="仿宋_GB2312"/>
          <w:sz w:val="24"/>
          <w:szCs w:val="24"/>
          <w:lang w:val="zh-CN"/>
        </w:rPr>
      </w:pPr>
      <w:ins w:id="118" w:author="Administrator" w:date="2017-12-22T08:31:38Z">
        <w:r>
          <w:rPr>
            <w:rFonts w:hint="eastAsia" w:ascii="仿宋" w:hAnsi="仿宋" w:eastAsia="仿宋" w:cs="仿宋_GB2312"/>
            <w:sz w:val="24"/>
            <w:szCs w:val="24"/>
            <w:lang w:val="zh-CN"/>
          </w:rPr>
          <w:t>1</w:t>
        </w:r>
      </w:ins>
      <w:ins w:id="119" w:author="Administrator" w:date="2017-12-22T08:31:38Z">
        <w:r>
          <w:rPr>
            <w:rFonts w:hint="eastAsia" w:ascii="仿宋" w:hAnsi="仿宋" w:eastAsia="仿宋" w:cs="仿宋_GB2312"/>
            <w:sz w:val="24"/>
            <w:szCs w:val="24"/>
            <w:lang w:val="en-US" w:eastAsia="zh-CN"/>
          </w:rPr>
          <w:t>1</w:t>
        </w:r>
      </w:ins>
      <w:ins w:id="120" w:author="Administrator" w:date="2017-12-22T08:31:38Z">
        <w:r>
          <w:rPr>
            <w:rFonts w:hint="eastAsia" w:ascii="仿宋" w:hAnsi="仿宋" w:eastAsia="仿宋" w:cs="仿宋_GB2312"/>
            <w:sz w:val="24"/>
            <w:szCs w:val="24"/>
            <w:lang w:val="zh-CN"/>
          </w:rPr>
          <w:t>.4.5投标人所提交的投标保证金仅限当次投标项目（标段）有效，不得重复替代使用。一个招标项目有多个标段或者有多个项目同时招标的，投标人必须按项目、标段分别提交投标保证金。</w:t>
        </w:r>
      </w:ins>
    </w:p>
    <w:p>
      <w:pPr>
        <w:widowControl/>
        <w:wordWrap/>
        <w:topLinePunct w:val="0"/>
        <w:snapToGrid/>
        <w:spacing w:line="360" w:lineRule="auto"/>
        <w:ind w:left="0" w:leftChars="0" w:firstLine="480" w:firstLineChars="200"/>
        <w:jc w:val="left"/>
        <w:rPr>
          <w:ins w:id="121" w:author="Administrator" w:date="2017-12-22T08:31:38Z"/>
          <w:rFonts w:hint="eastAsia" w:ascii="仿宋" w:hAnsi="仿宋" w:eastAsia="仿宋" w:cs="仿宋_GB2312"/>
          <w:sz w:val="24"/>
          <w:szCs w:val="24"/>
          <w:lang w:val="zh-CN"/>
        </w:rPr>
      </w:pPr>
      <w:ins w:id="122" w:author="Administrator" w:date="2017-12-22T08:31:38Z">
        <w:r>
          <w:rPr>
            <w:rFonts w:hint="eastAsia" w:ascii="仿宋" w:hAnsi="仿宋" w:eastAsia="仿宋" w:cs="仿宋_GB2312"/>
            <w:sz w:val="24"/>
            <w:szCs w:val="24"/>
            <w:lang w:val="zh-CN"/>
          </w:rPr>
          <w:t>1</w:t>
        </w:r>
      </w:ins>
      <w:ins w:id="123" w:author="Administrator" w:date="2017-12-22T08:31:38Z">
        <w:r>
          <w:rPr>
            <w:rFonts w:hint="eastAsia" w:ascii="仿宋" w:hAnsi="仿宋" w:eastAsia="仿宋" w:cs="仿宋_GB2312"/>
            <w:sz w:val="24"/>
            <w:szCs w:val="24"/>
            <w:lang w:val="en-US" w:eastAsia="zh-CN"/>
          </w:rPr>
          <w:t>1</w:t>
        </w:r>
      </w:ins>
      <w:ins w:id="124" w:author="Administrator" w:date="2017-12-22T08:31:38Z">
        <w:r>
          <w:rPr>
            <w:rFonts w:hint="eastAsia" w:ascii="仿宋" w:hAnsi="仿宋" w:eastAsia="仿宋" w:cs="仿宋_GB2312"/>
            <w:sz w:val="24"/>
            <w:szCs w:val="24"/>
            <w:lang w:val="zh-CN"/>
          </w:rPr>
          <w:t>.5 退还投标保证金时，区别中标与否，按不同时序由银行按来款途径退还原账户。</w:t>
        </w:r>
      </w:ins>
    </w:p>
    <w:p>
      <w:pPr>
        <w:widowControl/>
        <w:wordWrap/>
        <w:topLinePunct w:val="0"/>
        <w:snapToGrid/>
        <w:spacing w:line="360" w:lineRule="auto"/>
        <w:ind w:left="0" w:leftChars="0" w:firstLine="480" w:firstLineChars="200"/>
        <w:jc w:val="left"/>
        <w:rPr>
          <w:ins w:id="125" w:author="Administrator" w:date="2017-12-22T08:31:38Z"/>
          <w:rFonts w:hint="eastAsia" w:ascii="仿宋" w:hAnsi="仿宋" w:eastAsia="仿宋" w:cs="仿宋_GB2312"/>
          <w:sz w:val="24"/>
          <w:szCs w:val="24"/>
          <w:lang w:val="zh-CN"/>
        </w:rPr>
      </w:pPr>
      <w:ins w:id="126" w:author="Administrator" w:date="2017-12-22T08:31:38Z">
        <w:r>
          <w:rPr>
            <w:rFonts w:hint="eastAsia" w:ascii="仿宋" w:hAnsi="仿宋" w:eastAsia="仿宋" w:cs="仿宋_GB2312"/>
            <w:sz w:val="24"/>
            <w:szCs w:val="24"/>
            <w:lang w:val="zh-CN"/>
          </w:rPr>
          <w:t>1</w:t>
        </w:r>
      </w:ins>
      <w:ins w:id="127" w:author="Administrator" w:date="2017-12-22T08:31:38Z">
        <w:r>
          <w:rPr>
            <w:rFonts w:hint="eastAsia" w:ascii="仿宋" w:hAnsi="仿宋" w:eastAsia="仿宋" w:cs="仿宋_GB2312"/>
            <w:sz w:val="24"/>
            <w:szCs w:val="24"/>
            <w:lang w:val="en-US" w:eastAsia="zh-CN"/>
          </w:rPr>
          <w:t>1</w:t>
        </w:r>
      </w:ins>
      <w:ins w:id="128" w:author="Administrator" w:date="2017-12-22T08:31:38Z">
        <w:r>
          <w:rPr>
            <w:rFonts w:hint="eastAsia" w:ascii="仿宋" w:hAnsi="仿宋" w:eastAsia="仿宋" w:cs="仿宋_GB2312"/>
            <w:sz w:val="24"/>
            <w:szCs w:val="24"/>
            <w:lang w:val="zh-CN"/>
          </w:rPr>
          <w:t>.5.1自中标通知书发出之日起5个工作日内退还未中标人的投标保证金。</w:t>
        </w:r>
      </w:ins>
    </w:p>
    <w:p>
      <w:pPr>
        <w:widowControl/>
        <w:wordWrap/>
        <w:topLinePunct w:val="0"/>
        <w:snapToGrid/>
        <w:spacing w:line="360" w:lineRule="auto"/>
        <w:ind w:left="0" w:leftChars="0" w:firstLine="480" w:firstLineChars="200"/>
        <w:jc w:val="left"/>
        <w:rPr>
          <w:ins w:id="129" w:author="Administrator" w:date="2017-12-22T08:31:38Z"/>
          <w:rFonts w:hint="eastAsia" w:ascii="仿宋" w:hAnsi="仿宋" w:eastAsia="仿宋" w:cs="仿宋_GB2312"/>
          <w:sz w:val="24"/>
          <w:szCs w:val="24"/>
          <w:lang w:val="zh-CN"/>
        </w:rPr>
      </w:pPr>
      <w:ins w:id="130" w:author="Administrator" w:date="2017-12-22T08:31:38Z">
        <w:r>
          <w:rPr>
            <w:rFonts w:hint="eastAsia" w:ascii="仿宋" w:hAnsi="仿宋" w:eastAsia="仿宋" w:cs="仿宋_GB2312"/>
            <w:sz w:val="24"/>
            <w:szCs w:val="24"/>
            <w:lang w:val="zh-CN"/>
          </w:rPr>
          <w:t>1</w:t>
        </w:r>
      </w:ins>
      <w:ins w:id="131" w:author="Administrator" w:date="2017-12-22T08:31:38Z">
        <w:r>
          <w:rPr>
            <w:rFonts w:hint="eastAsia" w:ascii="仿宋" w:hAnsi="仿宋" w:eastAsia="仿宋" w:cs="仿宋_GB2312"/>
            <w:sz w:val="24"/>
            <w:szCs w:val="24"/>
            <w:lang w:val="en-US" w:eastAsia="zh-CN"/>
          </w:rPr>
          <w:t>1</w:t>
        </w:r>
      </w:ins>
      <w:ins w:id="132" w:author="Administrator" w:date="2017-12-22T08:31:38Z">
        <w:r>
          <w:rPr>
            <w:rFonts w:hint="eastAsia" w:ascii="仿宋" w:hAnsi="仿宋" w:eastAsia="仿宋" w:cs="仿宋_GB2312"/>
            <w:sz w:val="24"/>
            <w:szCs w:val="24"/>
            <w:lang w:val="zh-CN"/>
          </w:rPr>
          <w:t>.5.2自采购合同签订</w:t>
        </w:r>
      </w:ins>
      <w:ins w:id="133" w:author="Administrator" w:date="2017-12-22T08:31:38Z">
        <w:r>
          <w:rPr>
            <w:rFonts w:hint="eastAsia" w:ascii="仿宋" w:hAnsi="仿宋" w:eastAsia="仿宋" w:cs="仿宋_GB2312"/>
            <w:sz w:val="24"/>
            <w:szCs w:val="24"/>
            <w:lang w:val="zh-CN" w:eastAsia="zh-CN"/>
          </w:rPr>
          <w:t>并备案后</w:t>
        </w:r>
      </w:ins>
      <w:ins w:id="134" w:author="Administrator" w:date="2017-12-22T08:31:38Z">
        <w:r>
          <w:rPr>
            <w:rFonts w:hint="eastAsia" w:ascii="仿宋" w:hAnsi="仿宋" w:eastAsia="仿宋" w:cs="仿宋_GB2312"/>
            <w:sz w:val="24"/>
            <w:szCs w:val="24"/>
            <w:lang w:val="zh-CN"/>
          </w:rPr>
          <w:t>5个工作日内退还中标人的投标保证金。</w:t>
        </w:r>
      </w:ins>
    </w:p>
    <w:p>
      <w:pPr>
        <w:widowControl/>
        <w:wordWrap/>
        <w:topLinePunct w:val="0"/>
        <w:snapToGrid/>
        <w:spacing w:line="360" w:lineRule="auto"/>
        <w:ind w:left="0" w:leftChars="0" w:firstLine="480" w:firstLineChars="200"/>
        <w:jc w:val="left"/>
        <w:rPr>
          <w:ins w:id="135" w:author="Administrator" w:date="2017-12-22T08:31:38Z"/>
          <w:rFonts w:hint="eastAsia" w:ascii="仿宋" w:hAnsi="仿宋" w:eastAsia="仿宋" w:cs="仿宋_GB2312"/>
          <w:sz w:val="24"/>
          <w:szCs w:val="24"/>
          <w:lang w:val="zh-CN"/>
        </w:rPr>
      </w:pPr>
      <w:ins w:id="136" w:author="Administrator" w:date="2017-12-22T08:31:38Z">
        <w:r>
          <w:rPr>
            <w:rFonts w:hint="eastAsia" w:ascii="仿宋" w:hAnsi="仿宋" w:eastAsia="仿宋" w:cs="仿宋_GB2312"/>
            <w:sz w:val="24"/>
            <w:szCs w:val="24"/>
            <w:lang w:val="zh-CN"/>
          </w:rPr>
          <w:t>以上事项，请投标人仔细研读，未按规定操作引起的无效投标，由投标人自行负责。</w:t>
        </w:r>
      </w:ins>
    </w:p>
    <w:p>
      <w:pPr>
        <w:widowControl/>
        <w:wordWrap/>
        <w:topLinePunct w:val="0"/>
        <w:snapToGrid/>
        <w:spacing w:line="360" w:lineRule="auto"/>
        <w:ind w:firstLine="480" w:firstLineChars="200"/>
        <w:jc w:val="left"/>
        <w:rPr>
          <w:ins w:id="137" w:author="Administrator" w:date="2017-12-22T08:31:38Z"/>
          <w:rFonts w:hint="eastAsia" w:ascii="仿宋" w:hAnsi="仿宋" w:eastAsia="仿宋" w:cs="仿宋_GB2312"/>
          <w:sz w:val="24"/>
          <w:szCs w:val="24"/>
          <w:lang w:val="zh-CN"/>
        </w:rPr>
      </w:pPr>
      <w:ins w:id="138" w:author="Administrator" w:date="2017-12-22T08:31:38Z">
        <w:r>
          <w:rPr>
            <w:rFonts w:hint="eastAsia" w:ascii="仿宋" w:hAnsi="仿宋" w:eastAsia="仿宋" w:cs="仿宋_GB2312"/>
            <w:sz w:val="24"/>
            <w:szCs w:val="24"/>
          </w:rPr>
          <w:t>1</w:t>
        </w:r>
      </w:ins>
      <w:ins w:id="139" w:author="Administrator" w:date="2017-12-22T08:31:38Z">
        <w:r>
          <w:rPr>
            <w:rFonts w:hint="eastAsia" w:ascii="仿宋" w:hAnsi="仿宋" w:eastAsia="仿宋" w:cs="仿宋_GB2312"/>
            <w:sz w:val="24"/>
            <w:szCs w:val="24"/>
            <w:lang w:val="en-US" w:eastAsia="zh-CN"/>
          </w:rPr>
          <w:t>1</w:t>
        </w:r>
      </w:ins>
      <w:ins w:id="140" w:author="Administrator" w:date="2017-12-22T08:31:38Z">
        <w:r>
          <w:rPr>
            <w:rFonts w:hint="eastAsia" w:ascii="仿宋" w:hAnsi="仿宋" w:eastAsia="仿宋" w:cs="仿宋_GB2312"/>
            <w:sz w:val="24"/>
            <w:szCs w:val="24"/>
          </w:rPr>
          <w:t>.6 特殊情况处理</w:t>
        </w:r>
      </w:ins>
    </w:p>
    <w:p>
      <w:pPr>
        <w:widowControl/>
        <w:wordWrap/>
        <w:topLinePunct w:val="0"/>
        <w:snapToGrid/>
        <w:spacing w:line="360" w:lineRule="auto"/>
        <w:ind w:firstLine="480" w:firstLineChars="200"/>
        <w:jc w:val="left"/>
        <w:rPr>
          <w:ins w:id="141" w:author="Administrator" w:date="2017-12-22T08:31:38Z"/>
          <w:rFonts w:hint="eastAsia" w:ascii="仿宋" w:hAnsi="仿宋" w:eastAsia="仿宋" w:cs="仿宋_GB2312"/>
          <w:sz w:val="24"/>
          <w:szCs w:val="24"/>
          <w:lang w:val="zh-CN"/>
        </w:rPr>
      </w:pPr>
      <w:ins w:id="142" w:author="Administrator" w:date="2017-12-22T08:31:38Z">
        <w:r>
          <w:rPr>
            <w:rFonts w:hint="eastAsia" w:ascii="仿宋" w:hAnsi="仿宋" w:eastAsia="仿宋" w:cs="仿宋_GB2312"/>
            <w:sz w:val="24"/>
            <w:szCs w:val="24"/>
          </w:rPr>
          <w:t>1</w:t>
        </w:r>
      </w:ins>
      <w:ins w:id="143" w:author="Administrator" w:date="2017-12-22T08:31:38Z">
        <w:r>
          <w:rPr>
            <w:rFonts w:hint="eastAsia" w:ascii="仿宋" w:hAnsi="仿宋" w:eastAsia="仿宋" w:cs="仿宋_GB2312"/>
            <w:sz w:val="24"/>
            <w:szCs w:val="24"/>
            <w:lang w:val="en-US" w:eastAsia="zh-CN"/>
          </w:rPr>
          <w:t>1</w:t>
        </w:r>
      </w:ins>
      <w:ins w:id="144" w:author="Administrator" w:date="2017-12-22T08:31:38Z">
        <w:r>
          <w:rPr>
            <w:rFonts w:hint="eastAsia" w:ascii="仿宋" w:hAnsi="仿宋" w:eastAsia="仿宋" w:cs="仿宋_GB2312"/>
            <w:sz w:val="24"/>
            <w:szCs w:val="24"/>
          </w:rPr>
          <w:t>.6.1</w:t>
        </w:r>
      </w:ins>
      <w:ins w:id="145" w:author="Administrator" w:date="2017-12-22T08:31:38Z">
        <w:r>
          <w:rPr>
            <w:rFonts w:hint="eastAsia" w:ascii="仿宋" w:hAnsi="仿宋" w:eastAsia="仿宋" w:cs="仿宋_GB2312"/>
            <w:sz w:val="24"/>
            <w:szCs w:val="24"/>
            <w:lang w:val="zh-CN"/>
          </w:rPr>
          <w:t>投标人投标过程中因账户信息发生变化，不能原帐户返还投标保证金的，投标人须提供相关证明资料，到禹州市政府采购监督管理办公室办理退款手续（0374-</w:t>
        </w:r>
      </w:ins>
      <w:ins w:id="146" w:author="Administrator" w:date="2017-12-22T08:31:38Z">
        <w:r>
          <w:rPr>
            <w:rFonts w:hint="eastAsia" w:ascii="仿宋" w:hAnsi="仿宋" w:eastAsia="仿宋" w:cs="仿宋_GB2312"/>
            <w:sz w:val="24"/>
            <w:szCs w:val="24"/>
            <w:lang w:val="en-US" w:eastAsia="zh-CN"/>
          </w:rPr>
          <w:t>8112523</w:t>
        </w:r>
      </w:ins>
      <w:ins w:id="147" w:author="Administrator" w:date="2017-12-22T08:31:38Z">
        <w:r>
          <w:rPr>
            <w:rFonts w:hint="eastAsia" w:ascii="仿宋" w:hAnsi="仿宋" w:eastAsia="仿宋" w:cs="仿宋_GB2312"/>
            <w:sz w:val="24"/>
            <w:szCs w:val="24"/>
            <w:lang w:val="zh-CN"/>
          </w:rPr>
          <w:t>）。</w:t>
        </w:r>
      </w:ins>
    </w:p>
    <w:p>
      <w:pPr>
        <w:widowControl/>
        <w:wordWrap/>
        <w:topLinePunct w:val="0"/>
        <w:snapToGrid/>
        <w:spacing w:line="360" w:lineRule="auto"/>
        <w:ind w:firstLine="480" w:firstLineChars="200"/>
        <w:jc w:val="left"/>
        <w:rPr>
          <w:ins w:id="148" w:author="Administrator" w:date="2017-12-22T08:31:38Z"/>
          <w:rFonts w:hint="eastAsia" w:ascii="仿宋" w:hAnsi="仿宋" w:eastAsia="仿宋" w:cs="仿宋_GB2312"/>
          <w:sz w:val="24"/>
          <w:szCs w:val="24"/>
          <w:lang w:val="zh-CN"/>
        </w:rPr>
      </w:pPr>
      <w:ins w:id="149" w:author="Administrator" w:date="2017-12-22T08:31:38Z">
        <w:r>
          <w:rPr>
            <w:rFonts w:hint="eastAsia" w:ascii="仿宋" w:hAnsi="仿宋" w:eastAsia="仿宋" w:cs="仿宋_GB2312"/>
            <w:sz w:val="24"/>
            <w:szCs w:val="24"/>
            <w:lang w:val="zh-CN"/>
          </w:rPr>
          <w:t>1</w:t>
        </w:r>
      </w:ins>
      <w:ins w:id="150" w:author="Administrator" w:date="2017-12-22T08:31:38Z">
        <w:r>
          <w:rPr>
            <w:rFonts w:hint="eastAsia" w:ascii="仿宋" w:hAnsi="仿宋" w:eastAsia="仿宋" w:cs="仿宋_GB2312"/>
            <w:sz w:val="24"/>
            <w:szCs w:val="24"/>
            <w:lang w:val="en-US" w:eastAsia="zh-CN"/>
          </w:rPr>
          <w:t>1</w:t>
        </w:r>
      </w:ins>
      <w:ins w:id="151" w:author="Administrator" w:date="2017-12-22T08:31:38Z">
        <w:r>
          <w:rPr>
            <w:rFonts w:hint="eastAsia" w:ascii="仿宋" w:hAnsi="仿宋" w:eastAsia="仿宋" w:cs="仿宋_GB2312"/>
            <w:sz w:val="24"/>
            <w:szCs w:val="24"/>
            <w:lang w:val="zh-CN"/>
          </w:rPr>
          <w:t>.6.2因供应商自身原因无法及时退还投标保证金、滞留三年以上的，投标保证金上缴财政。</w:t>
        </w:r>
      </w:ins>
    </w:p>
    <w:p>
      <w:pPr>
        <w:widowControl/>
        <w:wordWrap/>
        <w:topLinePunct w:val="0"/>
        <w:snapToGrid/>
        <w:spacing w:line="360" w:lineRule="auto"/>
        <w:ind w:firstLine="480" w:firstLineChars="200"/>
        <w:jc w:val="left"/>
        <w:rPr>
          <w:ins w:id="152" w:author="Administrator" w:date="2017-12-22T08:31:38Z"/>
          <w:rFonts w:hint="eastAsia" w:ascii="仿宋" w:hAnsi="仿宋" w:eastAsia="仿宋" w:cs="仿宋_GB2312"/>
          <w:sz w:val="24"/>
          <w:szCs w:val="24"/>
          <w:lang w:val="zh-CN"/>
        </w:rPr>
      </w:pPr>
      <w:ins w:id="153" w:author="Administrator" w:date="2017-12-22T08:31:38Z">
        <w:r>
          <w:rPr>
            <w:rFonts w:hint="eastAsia" w:ascii="仿宋" w:hAnsi="仿宋" w:eastAsia="仿宋" w:cs="仿宋_GB2312"/>
            <w:sz w:val="24"/>
            <w:szCs w:val="24"/>
            <w:lang w:val="zh-CN"/>
          </w:rPr>
          <w:t>1</w:t>
        </w:r>
      </w:ins>
      <w:ins w:id="154" w:author="Administrator" w:date="2017-12-22T08:31:38Z">
        <w:r>
          <w:rPr>
            <w:rFonts w:hint="eastAsia" w:ascii="仿宋" w:hAnsi="仿宋" w:eastAsia="仿宋" w:cs="仿宋_GB2312"/>
            <w:sz w:val="24"/>
            <w:szCs w:val="24"/>
            <w:lang w:val="en-US" w:eastAsia="zh-CN"/>
          </w:rPr>
          <w:t>1</w:t>
        </w:r>
      </w:ins>
      <w:ins w:id="155" w:author="Administrator" w:date="2017-12-22T08:31:38Z">
        <w:r>
          <w:rPr>
            <w:rFonts w:hint="eastAsia" w:ascii="仿宋" w:hAnsi="仿宋" w:eastAsia="仿宋" w:cs="仿宋_GB2312"/>
            <w:sz w:val="24"/>
            <w:szCs w:val="24"/>
            <w:lang w:val="zh-CN"/>
          </w:rPr>
          <w:t xml:space="preserve">.7 发生以下情况投标保证金不予退还： </w:t>
        </w:r>
      </w:ins>
    </w:p>
    <w:p>
      <w:pPr>
        <w:widowControl/>
        <w:wordWrap/>
        <w:topLinePunct w:val="0"/>
        <w:snapToGrid/>
        <w:spacing w:line="360" w:lineRule="auto"/>
        <w:ind w:firstLine="480" w:firstLineChars="200"/>
        <w:jc w:val="left"/>
        <w:rPr>
          <w:ins w:id="156" w:author="Administrator" w:date="2017-12-22T08:31:38Z"/>
          <w:rFonts w:hint="eastAsia" w:ascii="仿宋" w:hAnsi="仿宋" w:eastAsia="仿宋" w:cs="仿宋_GB2312"/>
          <w:sz w:val="24"/>
          <w:szCs w:val="24"/>
          <w:lang w:val="zh-CN"/>
        </w:rPr>
      </w:pPr>
      <w:ins w:id="157" w:author="Administrator" w:date="2017-12-22T08:31:38Z">
        <w:r>
          <w:rPr>
            <w:rFonts w:hint="eastAsia" w:ascii="仿宋" w:hAnsi="仿宋" w:eastAsia="仿宋" w:cs="仿宋_GB2312"/>
            <w:sz w:val="24"/>
            <w:szCs w:val="24"/>
            <w:lang w:val="zh-CN"/>
          </w:rPr>
          <w:t>1</w:t>
        </w:r>
      </w:ins>
      <w:ins w:id="158" w:author="Administrator" w:date="2017-12-22T08:31:38Z">
        <w:r>
          <w:rPr>
            <w:rFonts w:hint="eastAsia" w:ascii="仿宋" w:hAnsi="仿宋" w:eastAsia="仿宋" w:cs="仿宋_GB2312"/>
            <w:sz w:val="24"/>
            <w:szCs w:val="24"/>
            <w:lang w:val="en-US" w:eastAsia="zh-CN"/>
          </w:rPr>
          <w:t>1</w:t>
        </w:r>
      </w:ins>
      <w:ins w:id="159" w:author="Administrator" w:date="2017-12-22T08:31:38Z">
        <w:r>
          <w:rPr>
            <w:rFonts w:hint="eastAsia" w:ascii="仿宋" w:hAnsi="仿宋" w:eastAsia="仿宋" w:cs="仿宋_GB2312"/>
            <w:sz w:val="24"/>
            <w:szCs w:val="24"/>
            <w:lang w:val="zh-CN"/>
          </w:rPr>
          <w:t>.7.1供应商在投标有效期内撤销投标文件的；</w:t>
        </w:r>
      </w:ins>
    </w:p>
    <w:p>
      <w:pPr>
        <w:widowControl/>
        <w:wordWrap/>
        <w:topLinePunct w:val="0"/>
        <w:snapToGrid/>
        <w:spacing w:line="360" w:lineRule="auto"/>
        <w:ind w:firstLine="480" w:firstLineChars="200"/>
        <w:jc w:val="left"/>
        <w:rPr>
          <w:ins w:id="160" w:author="Administrator" w:date="2017-12-22T08:31:38Z"/>
          <w:rFonts w:hint="eastAsia" w:ascii="仿宋" w:hAnsi="仿宋" w:eastAsia="仿宋" w:cs="仿宋_GB2312"/>
          <w:sz w:val="24"/>
          <w:szCs w:val="24"/>
          <w:lang w:val="zh-CN"/>
        </w:rPr>
      </w:pPr>
      <w:ins w:id="161" w:author="Administrator" w:date="2017-12-22T08:31:38Z">
        <w:r>
          <w:rPr>
            <w:rFonts w:hint="eastAsia" w:ascii="仿宋" w:hAnsi="仿宋" w:eastAsia="仿宋" w:cs="仿宋_GB2312"/>
            <w:sz w:val="24"/>
            <w:szCs w:val="24"/>
            <w:lang w:val="zh-CN"/>
          </w:rPr>
          <w:t>1</w:t>
        </w:r>
      </w:ins>
      <w:ins w:id="162" w:author="Administrator" w:date="2017-12-22T08:31:38Z">
        <w:r>
          <w:rPr>
            <w:rFonts w:hint="eastAsia" w:ascii="仿宋" w:hAnsi="仿宋" w:eastAsia="仿宋" w:cs="仿宋_GB2312"/>
            <w:sz w:val="24"/>
            <w:szCs w:val="24"/>
            <w:lang w:val="en-US" w:eastAsia="zh-CN"/>
          </w:rPr>
          <w:t>1</w:t>
        </w:r>
      </w:ins>
      <w:ins w:id="163" w:author="Administrator" w:date="2017-12-22T08:31:38Z">
        <w:r>
          <w:rPr>
            <w:rFonts w:hint="eastAsia" w:ascii="仿宋" w:hAnsi="仿宋" w:eastAsia="仿宋" w:cs="仿宋_GB2312"/>
            <w:sz w:val="24"/>
            <w:szCs w:val="24"/>
            <w:lang w:val="zh-CN"/>
          </w:rPr>
          <w:t>.7.2 供应商在投标文件中提供虚假材料的；</w:t>
        </w:r>
      </w:ins>
    </w:p>
    <w:p>
      <w:pPr>
        <w:widowControl/>
        <w:wordWrap/>
        <w:topLinePunct w:val="0"/>
        <w:snapToGrid/>
        <w:spacing w:line="360" w:lineRule="auto"/>
        <w:ind w:firstLine="480" w:firstLineChars="200"/>
        <w:jc w:val="left"/>
        <w:rPr>
          <w:ins w:id="164" w:author="Administrator" w:date="2017-12-22T08:31:38Z"/>
          <w:rFonts w:hint="eastAsia" w:ascii="仿宋" w:hAnsi="仿宋" w:eastAsia="仿宋" w:cs="仿宋_GB2312"/>
          <w:sz w:val="24"/>
          <w:szCs w:val="24"/>
          <w:lang w:val="zh-CN"/>
        </w:rPr>
      </w:pPr>
      <w:ins w:id="165" w:author="Administrator" w:date="2017-12-22T08:31:38Z">
        <w:r>
          <w:rPr>
            <w:rFonts w:hint="eastAsia" w:ascii="仿宋" w:hAnsi="仿宋" w:eastAsia="仿宋" w:cs="仿宋_GB2312"/>
            <w:sz w:val="24"/>
            <w:szCs w:val="24"/>
            <w:lang w:val="zh-CN"/>
          </w:rPr>
          <w:t>1</w:t>
        </w:r>
      </w:ins>
      <w:ins w:id="166" w:author="Administrator" w:date="2017-12-22T08:31:38Z">
        <w:r>
          <w:rPr>
            <w:rFonts w:hint="eastAsia" w:ascii="仿宋" w:hAnsi="仿宋" w:eastAsia="仿宋" w:cs="仿宋_GB2312"/>
            <w:sz w:val="24"/>
            <w:szCs w:val="24"/>
            <w:lang w:val="en-US" w:eastAsia="zh-CN"/>
          </w:rPr>
          <w:t>1</w:t>
        </w:r>
      </w:ins>
      <w:ins w:id="167" w:author="Administrator" w:date="2017-12-22T08:31:38Z">
        <w:r>
          <w:rPr>
            <w:rFonts w:hint="eastAsia" w:ascii="仿宋" w:hAnsi="仿宋" w:eastAsia="仿宋" w:cs="仿宋_GB2312"/>
            <w:sz w:val="24"/>
            <w:szCs w:val="24"/>
            <w:lang w:val="zh-CN"/>
          </w:rPr>
          <w:t>.7.3 除因不可抗力或招标文件认可的情形以外，不与采购人签订合同的；</w:t>
        </w:r>
      </w:ins>
    </w:p>
    <w:p>
      <w:pPr>
        <w:widowControl/>
        <w:wordWrap/>
        <w:topLinePunct w:val="0"/>
        <w:snapToGrid/>
        <w:spacing w:line="360" w:lineRule="auto"/>
        <w:ind w:firstLine="480" w:firstLineChars="200"/>
        <w:jc w:val="left"/>
        <w:rPr>
          <w:ins w:id="168" w:author="Administrator" w:date="2017-12-22T08:31:38Z"/>
          <w:rFonts w:hint="eastAsia" w:ascii="仿宋" w:hAnsi="仿宋" w:eastAsia="仿宋" w:cs="仿宋_GB2312"/>
          <w:color w:val="auto"/>
          <w:sz w:val="24"/>
          <w:szCs w:val="24"/>
          <w:lang w:val="zh-CN"/>
        </w:rPr>
      </w:pPr>
      <w:ins w:id="169" w:author="Administrator" w:date="2017-12-22T08:31:38Z">
        <w:r>
          <w:rPr>
            <w:rFonts w:hint="eastAsia" w:ascii="仿宋" w:hAnsi="仿宋" w:eastAsia="仿宋" w:cs="仿宋_GB2312"/>
            <w:sz w:val="24"/>
            <w:szCs w:val="24"/>
            <w:lang w:val="zh-CN"/>
          </w:rPr>
          <w:t>1</w:t>
        </w:r>
      </w:ins>
      <w:ins w:id="170" w:author="Administrator" w:date="2017-12-22T08:31:38Z">
        <w:r>
          <w:rPr>
            <w:rFonts w:hint="eastAsia" w:ascii="仿宋" w:hAnsi="仿宋" w:eastAsia="仿宋" w:cs="仿宋_GB2312"/>
            <w:sz w:val="24"/>
            <w:szCs w:val="24"/>
            <w:lang w:val="en-US" w:eastAsia="zh-CN"/>
          </w:rPr>
          <w:t>1</w:t>
        </w:r>
      </w:ins>
      <w:ins w:id="171" w:author="Administrator" w:date="2017-12-22T08:31:38Z">
        <w:r>
          <w:rPr>
            <w:rFonts w:hint="eastAsia" w:ascii="仿宋" w:hAnsi="仿宋" w:eastAsia="仿宋" w:cs="仿宋_GB2312"/>
            <w:sz w:val="24"/>
            <w:szCs w:val="24"/>
            <w:lang w:val="zh-CN"/>
          </w:rPr>
          <w:t>.7.4 供应商与采购</w:t>
        </w:r>
      </w:ins>
      <w:ins w:id="172" w:author="Administrator" w:date="2017-12-22T08:31:38Z">
        <w:r>
          <w:rPr>
            <w:rFonts w:hint="eastAsia" w:ascii="仿宋" w:hAnsi="仿宋" w:eastAsia="仿宋" w:cs="仿宋_GB2312"/>
            <w:color w:val="auto"/>
            <w:sz w:val="24"/>
            <w:szCs w:val="24"/>
            <w:lang w:val="zh-CN"/>
          </w:rPr>
          <w:t>人、其他供应商或者采购代理机构恶意串通的；</w:t>
        </w:r>
      </w:ins>
    </w:p>
    <w:p>
      <w:pPr>
        <w:widowControl/>
        <w:spacing w:line="360" w:lineRule="auto"/>
        <w:ind w:firstLine="480" w:firstLineChars="200"/>
        <w:jc w:val="left"/>
        <w:rPr>
          <w:rFonts w:ascii="仿宋" w:hAnsi="仿宋" w:eastAsia="仿宋" w:cs="仿宋_GB2312"/>
          <w:color w:val="auto"/>
          <w:sz w:val="24"/>
          <w:szCs w:val="24"/>
        </w:rPr>
      </w:pPr>
      <w:ins w:id="173" w:author="Administrator" w:date="2017-12-22T08:31:38Z">
        <w:r>
          <w:rPr>
            <w:rFonts w:hint="eastAsia" w:ascii="仿宋" w:hAnsi="仿宋" w:eastAsia="仿宋" w:cs="仿宋_GB2312"/>
            <w:color w:val="auto"/>
            <w:sz w:val="24"/>
            <w:szCs w:val="24"/>
            <w:lang w:val="zh-CN"/>
          </w:rPr>
          <w:t>1</w:t>
        </w:r>
      </w:ins>
      <w:ins w:id="174" w:author="Administrator" w:date="2017-12-22T08:31:38Z">
        <w:r>
          <w:rPr>
            <w:rFonts w:hint="eastAsia" w:ascii="仿宋" w:hAnsi="仿宋" w:eastAsia="仿宋" w:cs="仿宋_GB2312"/>
            <w:color w:val="auto"/>
            <w:sz w:val="24"/>
            <w:szCs w:val="24"/>
            <w:lang w:val="en-US" w:eastAsia="zh-CN"/>
          </w:rPr>
          <w:t>1</w:t>
        </w:r>
      </w:ins>
      <w:ins w:id="175" w:author="Administrator" w:date="2017-12-22T08:31:38Z">
        <w:r>
          <w:rPr>
            <w:rFonts w:hint="eastAsia" w:ascii="仿宋" w:hAnsi="仿宋" w:eastAsia="仿宋" w:cs="仿宋_GB2312"/>
            <w:color w:val="auto"/>
            <w:sz w:val="24"/>
            <w:szCs w:val="24"/>
            <w:lang w:val="zh-CN"/>
          </w:rPr>
          <w:t>.7.5 法律法规及招标文件规定的其他情形。</w:t>
        </w:r>
      </w:ins>
    </w:p>
    <w:p>
      <w:pPr>
        <w:widowControl/>
        <w:spacing w:line="440" w:lineRule="exact"/>
        <w:ind w:firstLine="482" w:firstLineChars="200"/>
        <w:jc w:val="left"/>
        <w:rPr>
          <w:rFonts w:ascii="仿宋" w:hAnsi="仿宋" w:eastAsia="仿宋" w:cs="仿宋_GB2312"/>
          <w:b/>
          <w:color w:val="auto"/>
          <w:sz w:val="24"/>
          <w:szCs w:val="24"/>
        </w:rPr>
      </w:pPr>
      <w:r>
        <w:rPr>
          <w:rFonts w:hint="eastAsia" w:ascii="仿宋" w:hAnsi="仿宋" w:eastAsia="仿宋" w:cs="仿宋_GB2312"/>
          <w:b/>
          <w:color w:val="auto"/>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rPr>
        <w:t>16</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rFonts w:ascii="仿宋" w:hAnsi="仿宋" w:eastAsia="仿宋"/>
          <w:b/>
          <w:sz w:val="44"/>
        </w:rPr>
      </w:pPr>
    </w:p>
    <w:p>
      <w:pPr>
        <w:widowControl/>
        <w:spacing w:line="440" w:lineRule="exact"/>
        <w:ind w:firstLine="442" w:firstLineChars="100"/>
        <w:rPr>
          <w:ins w:id="176" w:author="Administrator" w:date="2017-12-22T08:32:56Z"/>
          <w:rFonts w:ascii="仿宋" w:hAnsi="仿宋" w:eastAsia="仿宋"/>
          <w:b/>
          <w:sz w:val="44"/>
        </w:rPr>
      </w:pPr>
    </w:p>
    <w:p>
      <w:pPr>
        <w:widowControl/>
        <w:spacing w:line="440" w:lineRule="exact"/>
        <w:ind w:firstLine="442" w:firstLineChars="100"/>
        <w:rPr>
          <w:ins w:id="177" w:author="Administrator" w:date="2017-12-22T08:32:56Z"/>
          <w:rFonts w:ascii="仿宋" w:hAnsi="仿宋" w:eastAsia="仿宋"/>
          <w:b/>
          <w:sz w:val="44"/>
        </w:rPr>
      </w:pPr>
    </w:p>
    <w:p>
      <w:pPr>
        <w:widowControl/>
        <w:spacing w:line="440" w:lineRule="exact"/>
        <w:ind w:firstLine="442" w:firstLineChars="100"/>
        <w:rPr>
          <w:ins w:id="178" w:author="Administrator" w:date="2017-12-22T08:32:56Z"/>
          <w:rFonts w:ascii="仿宋" w:hAnsi="仿宋" w:eastAsia="仿宋"/>
          <w:b/>
          <w:sz w:val="44"/>
        </w:rPr>
      </w:pPr>
    </w:p>
    <w:p>
      <w:pPr>
        <w:widowControl/>
        <w:spacing w:line="440" w:lineRule="exact"/>
        <w:ind w:firstLine="442" w:firstLineChars="100"/>
        <w:rPr>
          <w:ins w:id="179" w:author="Administrator" w:date="2017-12-22T08:32:56Z"/>
          <w:rFonts w:ascii="仿宋" w:hAnsi="仿宋" w:eastAsia="仿宋"/>
          <w:b/>
          <w:sz w:val="44"/>
        </w:rPr>
      </w:pPr>
    </w:p>
    <w:p>
      <w:pPr>
        <w:widowControl/>
        <w:spacing w:line="440" w:lineRule="exact"/>
        <w:ind w:firstLine="0" w:firstLineChars="0"/>
        <w:rPr>
          <w:rFonts w:ascii="仿宋" w:hAnsi="仿宋" w:eastAsia="仿宋"/>
          <w:b/>
          <w:sz w:val="44"/>
        </w:rPr>
      </w:pPr>
    </w:p>
    <w:p>
      <w:pPr>
        <w:widowControl/>
        <w:spacing w:line="440" w:lineRule="exact"/>
        <w:ind w:firstLine="0" w:firstLineChars="0"/>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outlineLvl w:val="0"/>
        <w:rPr>
          <w:rFonts w:asciiTheme="minorEastAsia" w:hAnsiTheme="minorEastAsia"/>
          <w:b/>
          <w:szCs w:val="28"/>
        </w:rPr>
      </w:pPr>
      <w:r>
        <w:rPr>
          <w:rFonts w:hint="eastAsia" w:asciiTheme="minorEastAsia" w:hAnsiTheme="minorEastAsia"/>
          <w:b/>
          <w:szCs w:val="28"/>
        </w:rPr>
        <w:t>一、项目背景</w:t>
      </w:r>
    </w:p>
    <w:p>
      <w:pPr>
        <w:spacing w:after="120" w:afterLines="50"/>
        <w:ind w:firstLine="420"/>
        <w:rPr>
          <w:rFonts w:cs="Times New Roman" w:asciiTheme="minorEastAsia" w:hAnsiTheme="minorEastAsia"/>
        </w:rPr>
      </w:pPr>
      <w:r>
        <w:rPr>
          <w:rFonts w:hint="eastAsia" w:cs="Times New Roman" w:asciiTheme="minorEastAsia" w:hAnsiTheme="minorEastAsia"/>
        </w:rPr>
        <w:t>本次规划以镇总规为依据，按照分区规划要求进行编制，指导后续城镇控制性详细规划以及村庄规划的编制，规划按照《禹州市大力推进“美丽经济”示范试点建设实施方案》文件要求，编制《鸿畅吴道子美丽经济体验区发展规划》（以下简称规划）项目。</w:t>
      </w:r>
    </w:p>
    <w:p>
      <w:pPr>
        <w:outlineLvl w:val="0"/>
        <w:rPr>
          <w:rFonts w:asciiTheme="minorEastAsia" w:hAnsiTheme="minorEastAsia"/>
          <w:b/>
          <w:szCs w:val="28"/>
        </w:rPr>
      </w:pPr>
      <w:r>
        <w:rPr>
          <w:rFonts w:hint="eastAsia" w:asciiTheme="minorEastAsia" w:hAnsiTheme="minorEastAsia"/>
          <w:b/>
          <w:szCs w:val="28"/>
        </w:rPr>
        <w:t>二、项目名称</w:t>
      </w:r>
    </w:p>
    <w:p>
      <w:pPr>
        <w:spacing w:after="120" w:afterLines="50"/>
        <w:ind w:firstLine="420"/>
        <w:rPr>
          <w:rFonts w:cs="Times New Roman" w:asciiTheme="minorEastAsia" w:hAnsiTheme="minorEastAsia"/>
        </w:rPr>
      </w:pPr>
      <w:r>
        <w:rPr>
          <w:rFonts w:hint="eastAsia" w:cs="Times New Roman" w:asciiTheme="minorEastAsia" w:hAnsiTheme="minorEastAsia"/>
        </w:rPr>
        <w:t>本项目的名称为鸿畅镇吴道子美丽经济体验区发展规划。</w:t>
      </w:r>
    </w:p>
    <w:p>
      <w:pPr>
        <w:outlineLvl w:val="0"/>
        <w:rPr>
          <w:rFonts w:asciiTheme="minorEastAsia" w:hAnsiTheme="minorEastAsia"/>
          <w:b/>
          <w:szCs w:val="28"/>
        </w:rPr>
      </w:pPr>
      <w:r>
        <w:rPr>
          <w:rFonts w:hint="eastAsia" w:asciiTheme="minorEastAsia" w:hAnsiTheme="minorEastAsia"/>
          <w:b/>
          <w:szCs w:val="28"/>
        </w:rPr>
        <w:t>三、项目范围</w:t>
      </w:r>
    </w:p>
    <w:p>
      <w:pPr>
        <w:spacing w:after="120" w:afterLines="50"/>
        <w:ind w:firstLine="420"/>
        <w:rPr>
          <w:rFonts w:cs="Times New Roman" w:asciiTheme="minorEastAsia" w:hAnsiTheme="minorEastAsia"/>
        </w:rPr>
      </w:pPr>
      <w:r>
        <w:rPr>
          <w:rFonts w:hint="eastAsia" w:cs="Times New Roman" w:asciiTheme="minorEastAsia" w:hAnsiTheme="minorEastAsia"/>
        </w:rPr>
        <w:t>规划范围约为45平方公里，主要包含：鸿畅南田庄、楼子赵、洋河、涧头河等行政村，以及画圣故里、画圣祠等文化资源区域，同时包括境内兰河、柏桥水库、九龙山、玉皇山等生态资源区域。</w:t>
      </w:r>
    </w:p>
    <w:p>
      <w:pPr>
        <w:outlineLvl w:val="0"/>
        <w:rPr>
          <w:rFonts w:asciiTheme="minorEastAsia" w:hAnsiTheme="minorEastAsia"/>
          <w:b/>
          <w:szCs w:val="28"/>
        </w:rPr>
      </w:pPr>
      <w:r>
        <w:rPr>
          <w:rFonts w:hint="eastAsia" w:asciiTheme="minorEastAsia" w:hAnsiTheme="minorEastAsia"/>
          <w:b/>
          <w:szCs w:val="28"/>
        </w:rPr>
        <w:t>四、工作内容及要求</w:t>
      </w:r>
    </w:p>
    <w:p>
      <w:pPr>
        <w:spacing w:after="120" w:afterLines="50"/>
        <w:ind w:firstLine="420"/>
        <w:rPr>
          <w:rFonts w:cs="Times New Roman" w:asciiTheme="minorEastAsia" w:hAnsiTheme="minorEastAsia"/>
        </w:rPr>
      </w:pPr>
      <w:r>
        <w:rPr>
          <w:rFonts w:hint="eastAsia" w:cs="Times New Roman" w:asciiTheme="minorEastAsia" w:hAnsiTheme="minorEastAsia"/>
        </w:rPr>
        <w:t>（1）规划原则</w:t>
      </w:r>
    </w:p>
    <w:p>
      <w:pPr>
        <w:spacing w:after="120" w:afterLines="50"/>
        <w:ind w:firstLine="420"/>
        <w:rPr>
          <w:rFonts w:cs="Times New Roman" w:asciiTheme="minorEastAsia" w:hAnsiTheme="minorEastAsia"/>
        </w:rPr>
      </w:pPr>
      <w:r>
        <w:rPr>
          <w:rFonts w:hint="eastAsia" w:cs="Times New Roman" w:asciiTheme="minorEastAsia" w:hAnsiTheme="minorEastAsia"/>
        </w:rPr>
        <w:t>本规划编制要求高标准、高起点、高水平，突出前瞻性、示范性和可实施性。</w:t>
      </w:r>
    </w:p>
    <w:p>
      <w:pPr>
        <w:spacing w:after="120" w:afterLines="50"/>
        <w:ind w:firstLine="420"/>
        <w:rPr>
          <w:rFonts w:cs="Times New Roman" w:asciiTheme="minorEastAsia" w:hAnsiTheme="minorEastAsia"/>
        </w:rPr>
      </w:pPr>
      <w:r>
        <w:rPr>
          <w:rFonts w:hint="eastAsia" w:cs="Times New Roman" w:asciiTheme="minorEastAsia" w:hAnsiTheme="minorEastAsia"/>
        </w:rPr>
        <w:t>前瞻性原则。以文旅、农旅融合为核心，注重“文化+旅游”、“文化+创意”、“文化+教育”、“农业+旅游”、“农业+创意”、“农业+互联网”等多种模式的融合。</w:t>
      </w:r>
    </w:p>
    <w:p>
      <w:pPr>
        <w:spacing w:after="120" w:afterLines="50"/>
        <w:ind w:firstLine="420"/>
        <w:rPr>
          <w:rFonts w:cs="Times New Roman" w:asciiTheme="minorEastAsia" w:hAnsiTheme="minorEastAsia"/>
        </w:rPr>
      </w:pPr>
      <w:r>
        <w:rPr>
          <w:rFonts w:hint="eastAsia" w:cs="Times New Roman" w:asciiTheme="minorEastAsia" w:hAnsiTheme="minorEastAsia"/>
        </w:rPr>
        <w:t>示范性原则。在对现状资源进行详实研究的基础上，凸出文旅、农旅融合，凸显画圣故里文化传承、农业与休闲旅游业发展，注重文化、经济、生态、社会的整体效益，成为引领禹州市美丽经济示范建设的标杆。</w:t>
      </w:r>
    </w:p>
    <w:p>
      <w:pPr>
        <w:spacing w:after="120" w:afterLines="50"/>
        <w:ind w:firstLine="420"/>
        <w:rPr>
          <w:rFonts w:cs="Times New Roman" w:asciiTheme="minorEastAsia" w:hAnsiTheme="minorEastAsia"/>
        </w:rPr>
      </w:pPr>
      <w:r>
        <w:rPr>
          <w:rFonts w:hint="eastAsia" w:cs="Times New Roman" w:asciiTheme="minorEastAsia" w:hAnsiTheme="minorEastAsia"/>
        </w:rPr>
        <w:t>可实施性原则。规划在整合画圣故里文化及农业资源的基础上，凸出旅游发展项目，并衔接禹州市城乡总体规划、土地利用总体规划等各类规划，确保规划落地实施。</w:t>
      </w:r>
    </w:p>
    <w:p>
      <w:pPr>
        <w:spacing w:after="120" w:afterLines="50"/>
        <w:ind w:firstLine="420"/>
        <w:rPr>
          <w:rFonts w:cs="Times New Roman" w:asciiTheme="minorEastAsia" w:hAnsiTheme="minorEastAsia"/>
        </w:rPr>
      </w:pPr>
      <w:r>
        <w:rPr>
          <w:rFonts w:hint="eastAsia" w:cs="Times New Roman" w:asciiTheme="minorEastAsia" w:hAnsiTheme="minorEastAsia"/>
        </w:rPr>
        <w:t>（2）规划内容与深度要求</w:t>
      </w:r>
    </w:p>
    <w:p>
      <w:pPr>
        <w:spacing w:after="120" w:afterLines="50"/>
        <w:ind w:firstLine="420"/>
        <w:rPr>
          <w:rFonts w:cs="Times New Roman" w:asciiTheme="minorEastAsia" w:hAnsiTheme="minorEastAsia"/>
        </w:rPr>
      </w:pPr>
      <w:r>
        <w:rPr>
          <w:rFonts w:hint="eastAsia" w:cs="Times New Roman" w:asciiTheme="minorEastAsia" w:hAnsiTheme="minorEastAsia"/>
        </w:rPr>
        <w:t>资源分析。充分挖掘泓硕生态农业园、兰河、柏桥水库、九龙山、玉皇山等生态资源，利用画圣故里、塑圣故里、古建筑陶瓷等人文资源。</w:t>
      </w:r>
    </w:p>
    <w:p>
      <w:pPr>
        <w:spacing w:after="120" w:afterLines="50"/>
        <w:ind w:firstLine="420"/>
        <w:rPr>
          <w:rFonts w:cs="Times New Roman" w:asciiTheme="minorEastAsia" w:hAnsiTheme="minorEastAsia"/>
        </w:rPr>
      </w:pPr>
      <w:r>
        <w:rPr>
          <w:rFonts w:hint="eastAsia" w:cs="Times New Roman" w:asciiTheme="minorEastAsia" w:hAnsiTheme="minorEastAsia"/>
        </w:rPr>
        <w:t>总体定位。在全面总结现状相关资源及旅游点的发展现状、成就与存在的不足的基础上，深入分析其面临的机遇与挑战，明确发展定位。</w:t>
      </w:r>
    </w:p>
    <w:p>
      <w:pPr>
        <w:spacing w:after="120" w:afterLines="50"/>
        <w:ind w:firstLine="420"/>
        <w:rPr>
          <w:rFonts w:cs="Times New Roman" w:asciiTheme="minorEastAsia" w:hAnsiTheme="minorEastAsia"/>
        </w:rPr>
      </w:pPr>
      <w:r>
        <w:rPr>
          <w:rFonts w:hint="eastAsia" w:cs="Times New Roman" w:asciiTheme="minorEastAsia" w:hAnsiTheme="minorEastAsia"/>
        </w:rPr>
        <w:t>产业研究。梳理文化及美丽乡村、生态农业等资源，按照“美丽乡村+田园风光+文化艺术”融合等思路，明确鸿畅吴道子美丽经济体验区的产业构成及产业链关系。</w:t>
      </w:r>
    </w:p>
    <w:p>
      <w:pPr>
        <w:spacing w:after="120" w:afterLines="50"/>
        <w:ind w:firstLine="420"/>
        <w:rPr>
          <w:rFonts w:cs="Times New Roman" w:asciiTheme="minorEastAsia" w:hAnsiTheme="minorEastAsia"/>
        </w:rPr>
      </w:pPr>
      <w:r>
        <w:rPr>
          <w:rFonts w:hint="eastAsia" w:cs="Times New Roman" w:asciiTheme="minorEastAsia" w:hAnsiTheme="minorEastAsia"/>
        </w:rPr>
        <w:t>总体布局。结合产业规划，依据各产业空间组织关系及规模需求，落实到土地利用规划，并完善思路，谋划核心项目。</w:t>
      </w:r>
    </w:p>
    <w:p>
      <w:pPr>
        <w:spacing w:after="120" w:afterLines="50"/>
        <w:ind w:firstLine="420"/>
        <w:rPr>
          <w:rFonts w:cs="Times New Roman" w:asciiTheme="minorEastAsia" w:hAnsiTheme="minorEastAsia"/>
        </w:rPr>
      </w:pPr>
      <w:r>
        <w:rPr>
          <w:rFonts w:hint="eastAsia" w:cs="Times New Roman" w:asciiTheme="minorEastAsia" w:hAnsiTheme="minorEastAsia"/>
        </w:rPr>
        <w:t>规划实施。对其空间及时序安排，在充分研究城乡规划与土地利用规划的基础上，提出产业用地结构、布局和安排，提出规划实施的保障措施和近期行动规划或计划。</w:t>
      </w:r>
    </w:p>
    <w:p>
      <w:pPr>
        <w:outlineLvl w:val="0"/>
        <w:rPr>
          <w:rFonts w:asciiTheme="minorEastAsia" w:hAnsiTheme="minorEastAsia"/>
          <w:b/>
          <w:szCs w:val="28"/>
        </w:rPr>
      </w:pPr>
      <w:r>
        <w:rPr>
          <w:rFonts w:hint="eastAsia" w:asciiTheme="minorEastAsia" w:hAnsiTheme="minorEastAsia"/>
          <w:b/>
          <w:szCs w:val="28"/>
        </w:rPr>
        <w:t>五、成果形式</w:t>
      </w:r>
    </w:p>
    <w:p>
      <w:pPr>
        <w:spacing w:after="120" w:afterLines="50"/>
        <w:ind w:firstLine="420"/>
        <w:rPr>
          <w:rFonts w:cs="Times New Roman" w:asciiTheme="minorEastAsia" w:hAnsiTheme="minorEastAsia"/>
        </w:rPr>
      </w:pPr>
      <w:r>
        <w:rPr>
          <w:rFonts w:hint="eastAsia" w:cs="Times New Roman" w:asciiTheme="minorEastAsia" w:hAnsiTheme="minorEastAsia"/>
        </w:rPr>
        <w:t>（1）成果内容</w:t>
      </w:r>
    </w:p>
    <w:p>
      <w:pPr>
        <w:rPr>
          <w:rFonts w:cs="Times New Roman" w:asciiTheme="minorEastAsia" w:hAnsiTheme="minorEastAsia"/>
        </w:rPr>
      </w:pPr>
      <w:r>
        <w:rPr>
          <w:rFonts w:hint="eastAsia" w:cs="Times New Roman" w:asciiTheme="minorEastAsia" w:hAnsiTheme="minorEastAsia"/>
        </w:rPr>
        <w:t xml:space="preserve">    规划成果为《鸿畅镇吴道子美丽经济体验区发展规划》综合文本（含图附件）。</w:t>
      </w:r>
    </w:p>
    <w:p>
      <w:pPr>
        <w:spacing w:after="120" w:afterLines="50"/>
        <w:ind w:firstLine="420"/>
        <w:rPr>
          <w:rFonts w:cs="Times New Roman" w:asciiTheme="minorEastAsia" w:hAnsiTheme="minorEastAsia"/>
        </w:rPr>
      </w:pPr>
      <w:r>
        <w:rPr>
          <w:rFonts w:hint="eastAsia" w:cs="Times New Roman" w:asciiTheme="minorEastAsia" w:hAnsiTheme="minorEastAsia"/>
        </w:rPr>
        <w:t>（2）成果质量要求</w:t>
      </w:r>
    </w:p>
    <w:p>
      <w:pPr>
        <w:spacing w:after="120" w:afterLines="50"/>
        <w:ind w:firstLine="420"/>
        <w:rPr>
          <w:rFonts w:cs="Times New Roman" w:asciiTheme="minorEastAsia" w:hAnsiTheme="minorEastAsia"/>
        </w:rPr>
      </w:pPr>
      <w:r>
        <w:rPr>
          <w:rFonts w:hint="eastAsia" w:cs="Times New Roman" w:asciiTheme="minorEastAsia" w:hAnsiTheme="minorEastAsia"/>
        </w:rPr>
        <w:t>规划内容及标准要符合国家相关行业规范要求并通过相关部门审查；</w:t>
      </w:r>
    </w:p>
    <w:p>
      <w:pPr>
        <w:tabs>
          <w:tab w:val="left" w:pos="5963"/>
        </w:tabs>
        <w:spacing w:line="420" w:lineRule="exact"/>
        <w:rPr>
          <w:rFonts w:ascii="仿宋" w:hAnsi="仿宋" w:eastAsia="仿宋" w:cs="仿宋"/>
          <w:sz w:val="24"/>
          <w:szCs w:val="24"/>
        </w:rPr>
      </w:pPr>
      <w:r>
        <w:rPr>
          <w:rFonts w:hint="eastAsia" w:ascii="仿宋" w:hAnsi="仿宋" w:eastAsia="仿宋" w:cs="仿宋"/>
          <w:b/>
          <w:sz w:val="24"/>
          <w:szCs w:val="24"/>
        </w:rPr>
        <w:t>六、其它要求</w:t>
      </w:r>
    </w:p>
    <w:p>
      <w:pPr>
        <w:spacing w:line="520" w:lineRule="exact"/>
        <w:rPr>
          <w:rFonts w:ascii="仿宋" w:hAnsi="仿宋" w:eastAsia="仿宋" w:cs="仿宋"/>
          <w:b/>
          <w:sz w:val="24"/>
          <w:szCs w:val="24"/>
        </w:rPr>
      </w:pPr>
      <w:r>
        <w:rPr>
          <w:rFonts w:hint="eastAsia" w:ascii="仿宋" w:hAnsi="仿宋" w:eastAsia="仿宋" w:cs="仿宋"/>
          <w:b/>
          <w:sz w:val="24"/>
          <w:szCs w:val="24"/>
        </w:rPr>
        <w:t xml:space="preserve">   1、以上要求为最低要求，投标商不得低于以上要求，否则为无效响应文件。</w:t>
      </w:r>
    </w:p>
    <w:p>
      <w:pPr>
        <w:spacing w:line="520" w:lineRule="exact"/>
        <w:ind w:firstLine="241" w:firstLineChars="100"/>
        <w:rPr>
          <w:rFonts w:ascii="仿宋" w:hAnsi="仿宋" w:eastAsia="仿宋" w:cs="仿宋"/>
          <w:b/>
          <w:sz w:val="24"/>
          <w:szCs w:val="24"/>
        </w:rPr>
      </w:pPr>
      <w:r>
        <w:rPr>
          <w:rFonts w:hint="eastAsia" w:ascii="仿宋" w:hAnsi="仿宋" w:eastAsia="仿宋" w:cs="仿宋"/>
          <w:b/>
          <w:sz w:val="24"/>
          <w:szCs w:val="24"/>
        </w:rPr>
        <w:t>2、投标商须有合理的工作方案，否则为无效响应文件 。</w:t>
      </w:r>
    </w:p>
    <w:p>
      <w:pPr>
        <w:spacing w:line="520" w:lineRule="exact"/>
        <w:ind w:firstLine="241" w:firstLineChars="100"/>
        <w:rPr>
          <w:rFonts w:ascii="仿宋" w:hAnsi="仿宋" w:eastAsia="仿宋" w:cs="仿宋"/>
          <w:b/>
          <w:sz w:val="24"/>
          <w:szCs w:val="24"/>
        </w:rPr>
      </w:pPr>
      <w:r>
        <w:rPr>
          <w:rFonts w:hint="eastAsia" w:ascii="仿宋" w:hAnsi="仿宋" w:eastAsia="仿宋" w:cs="仿宋"/>
          <w:b/>
          <w:sz w:val="24"/>
          <w:szCs w:val="24"/>
        </w:rPr>
        <w:t>3、投标人应就该项目完整投标（报价含运输费、税费等综合费用），否则为无效响应文件。</w:t>
      </w:r>
    </w:p>
    <w:p>
      <w:pPr>
        <w:spacing w:line="520" w:lineRule="exact"/>
        <w:ind w:firstLine="241" w:firstLineChars="100"/>
        <w:rPr>
          <w:rFonts w:ascii="仿宋" w:hAnsi="仿宋" w:eastAsia="仿宋" w:cs="仿宋"/>
          <w:b/>
          <w:sz w:val="24"/>
          <w:szCs w:val="24"/>
        </w:rPr>
      </w:pPr>
      <w:r>
        <w:rPr>
          <w:rFonts w:hint="eastAsia" w:ascii="仿宋" w:hAnsi="仿宋" w:eastAsia="仿宋" w:cs="仿宋"/>
          <w:b/>
          <w:sz w:val="24"/>
          <w:szCs w:val="24"/>
        </w:rPr>
        <w:t>4、投标商必须由法定代表人或委托代理人参加开标会议，随时接受谈判小组询问，并予作出书面解答。</w:t>
      </w:r>
    </w:p>
    <w:p>
      <w:pPr>
        <w:spacing w:line="520" w:lineRule="exact"/>
        <w:ind w:firstLine="241" w:firstLineChars="100"/>
        <w:rPr>
          <w:rFonts w:ascii="仿宋" w:hAnsi="仿宋" w:eastAsia="仿宋" w:cs="仿宋"/>
          <w:b/>
          <w:sz w:val="24"/>
          <w:szCs w:val="24"/>
        </w:rPr>
      </w:pPr>
      <w:r>
        <w:rPr>
          <w:rFonts w:hint="eastAsia" w:ascii="仿宋" w:hAnsi="仿宋" w:eastAsia="仿宋" w:cs="仿宋"/>
          <w:b/>
          <w:sz w:val="24"/>
          <w:szCs w:val="24"/>
        </w:rPr>
        <w:t>5、付款方式：以签订合同为准。</w:t>
      </w: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headerReference r:id="rId3" w:type="default"/>
          <w:footerReference r:id="rId4" w:type="default"/>
          <w:pgSz w:w="11907" w:h="16840"/>
          <w:pgMar w:top="1440" w:right="1474" w:bottom="1440" w:left="1474" w:header="851" w:footer="992" w:gutter="0"/>
          <w:cols w:space="425" w:num="1"/>
          <w:docGrid w:linePitch="312" w:charSpace="0"/>
        </w:sectPr>
      </w:pPr>
    </w:p>
    <w:p>
      <w:pPr>
        <w:spacing w:line="520" w:lineRule="exact"/>
        <w:ind w:firstLine="2200"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需出具本单位授权委托书，资格审查小组成员不得做为业主代表参进入评标委员会参与评标），对投标人的资格要求进行审查，在资格性审查期间，所有投标人应当回避。合格投标人不足3家的，不得评标。</w:t>
      </w:r>
    </w:p>
    <w:p>
      <w:pPr>
        <w:spacing w:line="520" w:lineRule="exact"/>
        <w:ind w:firstLine="480"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yellow"/>
        </w:rPr>
        <w:t>营业执照、银行开户许可证、无行贿记录告知函、法人代表授权委托书、建筑工程设计甲级、城市规划编制乙级及以上资质、项目负责人城乡规划高级职称证书、所在地镇政府盖章的现场踏勘证明</w:t>
      </w:r>
      <w:r>
        <w:rPr>
          <w:rFonts w:hint="eastAsia" w:ascii="仿宋" w:hAnsi="仿宋" w:eastAsia="仿宋" w:cs="仿宋"/>
          <w:sz w:val="24"/>
          <w:szCs w:val="24"/>
        </w:rPr>
        <w:t>（</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8"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0" w:firstLineChars="196"/>
        <w:rPr>
          <w:rFonts w:ascii="仿宋" w:hAnsi="仿宋" w:eastAsia="仿宋" w:cs="仿宋"/>
          <w:sz w:val="24"/>
          <w:szCs w:val="24"/>
        </w:rPr>
      </w:pPr>
      <w:r>
        <w:rPr>
          <w:rFonts w:hint="eastAsia" w:ascii="仿宋" w:hAnsi="仿宋" w:eastAsia="仿宋" w:cs="仿宋"/>
          <w:b/>
          <w:color w:val="FF0000"/>
          <w:sz w:val="24"/>
          <w:szCs w:val="24"/>
        </w:rPr>
        <w:t>本项目采用综合评分法。</w:t>
      </w:r>
      <w:r>
        <w:rPr>
          <w:rFonts w:hint="eastAsia" w:ascii="仿宋" w:hAnsi="仿宋" w:eastAsia="仿宋" w:cs="仿宋"/>
          <w:sz w:val="24"/>
          <w:szCs w:val="24"/>
        </w:rPr>
        <w:t>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评分细则见下表：</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1、价格分…………………………………………………………………………………30分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（1）评标基准价的确定：满足招标文件要求且投标报价最低的投标报价为评标基准价，其报价分为满分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 xml:space="preserve">                                     评标基准价</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（2）投标人价格分 =              ------------------    　         ×30</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 xml:space="preserve">                                   投标人有效总报价</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2、规划设计技术分………………………………………………………………………40分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由评标委员会根据招标文件技术要求，对比各投标人的规划设计方案，综合考虑集体讨论确定投标人所属档次（一档、二档、三挡）, 并按确定后的所属档次由评委独立打分。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（1）根据投标人对本项目的背景及目的的把握。（满分10分）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 xml:space="preserve"> 优（6.1～10分）；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 xml:space="preserve"> 良（2.1～6分）；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 xml:space="preserve"> 差（0.1～2分）。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（2）根据投标人对本项目的现状分析评分。（满分10分）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优（6.1～10分）；现状问题分析全面；</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良（2.1～6分）；现状问题分析较为全面；</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差（0.1～2分）。现状问题分析不全面。</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（3）根据规划内容与工作重点的合理性评分。（满分15分）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优（10.1～15分）；技术路径合理，表达准确。</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良（6.1～10分）；技术路径较合理，表达较准确。</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 xml:space="preserve">差（0.1～6分）。技术路径基本合理，表达基本准确。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（4）服务承诺（5分）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根据投标人提供的服务承诺的优劣性评分。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优（0～5分）：后续服务计划优秀的。</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良（0～4分）：后续服务计划一般的。</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差（0～3分）：后续服务计划较差的。</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3、企业信誉及业绩分……………………………………………………………………30分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（1）类似工程业绩（15分）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2011年以来企业承担过村镇类规划项目的业绩，每个项目加3分。（提供中标通知书、成交通知书或规划设计合同书复印件加盖单位公章证明）本项满分15分。（提供盖章证明文件）</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（2）投标人获得质量管理体系认证的得5分。</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（3）投标人2011年以来编制的相关项目成果获得省级(及以上)管理部门颁发荣誉证书的，每项得5分，满分10分。(相关项目为美丽乡村规划或历史文化保护规划项目)</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备注：以上投标公司证明文件需提供复印件，原件备查，若评委存在疑问将逐一核对核查原件，请勿提供虚假材料，否则将依据相关规定严肃处理。</w:t>
      </w:r>
    </w:p>
    <w:p>
      <w:pPr>
        <w:spacing w:line="500" w:lineRule="exact"/>
        <w:ind w:firstLine="480"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0"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0"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0"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0"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0"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w:t>
      </w:r>
      <w:ins w:id="180" w:author="Administrator" w:date="2017-12-22T14:18:54Z">
        <w:r>
          <w:rPr>
            <w:rFonts w:hint="eastAsia" w:ascii="仿宋" w:hAnsi="仿宋" w:eastAsia="仿宋" w:cs="仿宋"/>
            <w:b/>
            <w:bCs/>
            <w:sz w:val="24"/>
            <w:szCs w:val="24"/>
            <w:lang w:eastAsia="zh-CN"/>
          </w:rPr>
          <w:t>三</w:t>
        </w:r>
      </w:ins>
      <w:bookmarkStart w:id="1" w:name="_GoBack"/>
      <w:bookmarkEnd w:id="1"/>
      <w:r>
        <w:rPr>
          <w:rFonts w:hint="eastAsia" w:ascii="仿宋" w:hAnsi="仿宋" w:eastAsia="仿宋" w:cs="仿宋"/>
          <w:b/>
          <w:bCs/>
          <w:sz w:val="24"/>
          <w:szCs w:val="24"/>
        </w:rPr>
        <w:t>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0" w:firstLineChars="900"/>
        <w:rPr>
          <w:rFonts w:ascii="仿宋" w:hAnsi="仿宋" w:eastAsia="仿宋" w:cs="仿宋"/>
          <w:b/>
          <w:sz w:val="24"/>
          <w:szCs w:val="24"/>
        </w:rPr>
      </w:pPr>
    </w:p>
    <w:p>
      <w:pPr>
        <w:spacing w:line="600" w:lineRule="exact"/>
        <w:ind w:firstLine="2160"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ins w:id="181" w:author="刚刚好" w:date="2017-12-20T15:25:18Z"/>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rPr>
        <w:t xml:space="preserve"> </w:t>
      </w:r>
      <w:r>
        <w:rPr>
          <w:rFonts w:hint="eastAsia" w:ascii="仿宋" w:hAnsi="仿宋" w:eastAsia="仿宋" w:cs="黑体"/>
          <w:b/>
          <w:bCs/>
          <w:sz w:val="24"/>
          <w:szCs w:val="24"/>
          <w:lang w:val="zh-CN"/>
        </w:rPr>
        <w:t>投标文件（一）</w:t>
      </w:r>
    </w:p>
    <w:p>
      <w:pPr>
        <w:spacing w:line="360" w:lineRule="auto"/>
        <w:jc w:val="center"/>
        <w:rPr>
          <w:rFonts w:ascii="仿宋" w:hAnsi="仿宋" w:eastAsia="仿宋" w:cs="宋体"/>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w:t>
      </w:r>
      <w:ins w:id="182" w:author="Administrator" w:date="2017-12-22T08:38:22Z">
        <w:r>
          <w:rPr>
            <w:rFonts w:hint="eastAsia" w:ascii="仿宋" w:hAnsi="仿宋" w:eastAsia="仿宋" w:cs="宋体"/>
            <w:bCs/>
            <w:color w:val="FF0000"/>
            <w:sz w:val="24"/>
            <w:szCs w:val="24"/>
            <w:lang w:val="zh-CN"/>
          </w:rPr>
          <w:t>及</w:t>
        </w:r>
      </w:ins>
      <w:ins w:id="183" w:author="Administrator" w:date="2017-12-22T08:38:26Z">
        <w:r>
          <w:rPr>
            <w:rFonts w:hint="eastAsia" w:ascii="仿宋" w:hAnsi="仿宋" w:eastAsia="仿宋" w:cs="宋体"/>
            <w:bCs/>
            <w:color w:val="FF0000"/>
            <w:sz w:val="24"/>
            <w:szCs w:val="24"/>
            <w:lang w:val="zh-CN"/>
          </w:rPr>
          <w:t>被委托人</w:t>
        </w:r>
      </w:ins>
      <w:r>
        <w:rPr>
          <w:rFonts w:hint="eastAsia" w:ascii="仿宋" w:hAnsi="仿宋" w:eastAsia="仿宋" w:cs="宋体"/>
          <w:bCs/>
          <w:color w:val="FF0000"/>
          <w:sz w:val="24"/>
          <w:szCs w:val="24"/>
          <w:lang w:val="zh-CN"/>
        </w:rPr>
        <w:t>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ins w:id="184" w:author="刚刚好" w:date="2017-12-20T15:31:23Z"/>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技术人员的职称证书复印件</w:t>
      </w:r>
      <w:ins w:id="185" w:author="Administrator" w:date="2017-12-22T08:38:07Z">
        <w:r>
          <w:rPr>
            <w:rFonts w:hint="eastAsia" w:ascii="仿宋" w:hAnsi="仿宋" w:eastAsia="仿宋" w:cs="宋体"/>
            <w:bCs/>
            <w:color w:val="FF0000"/>
            <w:sz w:val="24"/>
            <w:szCs w:val="24"/>
            <w:lang w:val="zh-CN"/>
          </w:rPr>
          <w:t>等</w:t>
        </w:r>
      </w:ins>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rPr>
        <w:t xml:space="preserve"> </w:t>
      </w: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rPr>
        <w:t xml:space="preserve"> </w:t>
      </w: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w:t>
      </w:r>
      <w:ins w:id="186" w:author="Administrator" w:date="2017-12-22T08:38:51Z">
        <w:r>
          <w:rPr>
            <w:rFonts w:hint="eastAsia" w:ascii="仿宋" w:hAnsi="仿宋" w:eastAsia="仿宋" w:cs="仿宋_GB2312"/>
            <w:sz w:val="24"/>
            <w:szCs w:val="24"/>
            <w:lang w:eastAsia="zh-CN"/>
          </w:rPr>
          <w:t>盖</w:t>
        </w:r>
      </w:ins>
      <w:r>
        <w:rPr>
          <w:rFonts w:hint="eastAsia" w:ascii="仿宋" w:hAnsi="仿宋" w:eastAsia="仿宋" w:cs="仿宋_GB2312"/>
          <w:sz w:val="24"/>
          <w:szCs w:val="24"/>
        </w:rPr>
        <w:t>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60"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60"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）工作方案计划</w:t>
      </w:r>
    </w:p>
    <w:p>
      <w:pPr>
        <w:autoSpaceDE w:val="0"/>
        <w:autoSpaceDN w:val="0"/>
        <w:adjustRightInd w:val="0"/>
        <w:spacing w:line="360" w:lineRule="auto"/>
        <w:ind w:firstLine="480"/>
        <w:rPr>
          <w:rFonts w:ascii="仿宋" w:hAnsi="仿宋" w:eastAsia="仿宋" w:cs="宋体"/>
          <w:sz w:val="24"/>
          <w:szCs w:val="24"/>
        </w:rPr>
      </w:pPr>
      <w:r>
        <w:rPr>
          <w:rFonts w:hint="eastAsia" w:ascii="仿宋" w:hAnsi="仿宋" w:eastAsia="仿宋" w:cs="宋体"/>
          <w:sz w:val="24"/>
          <w:szCs w:val="24"/>
        </w:rPr>
        <w:t>（6）项目管理机构配备情况</w:t>
      </w:r>
    </w:p>
    <w:p>
      <w:pPr>
        <w:autoSpaceDE w:val="0"/>
        <w:autoSpaceDN w:val="0"/>
        <w:adjustRightInd w:val="0"/>
        <w:spacing w:line="360" w:lineRule="auto"/>
        <w:ind w:firstLine="480"/>
        <w:rPr>
          <w:rFonts w:ascii="仿宋" w:hAnsi="仿宋" w:eastAsia="仿宋" w:cs="宋体"/>
          <w:sz w:val="24"/>
          <w:szCs w:val="24"/>
        </w:rPr>
      </w:pPr>
      <w:r>
        <w:rPr>
          <w:rFonts w:hint="eastAsia" w:ascii="仿宋" w:hAnsi="仿宋" w:eastAsia="仿宋" w:cs="宋体"/>
          <w:sz w:val="24"/>
          <w:szCs w:val="24"/>
        </w:rPr>
        <w:t>（7）投标单位基本信息表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8</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9</w:t>
      </w:r>
      <w:r>
        <w:rPr>
          <w:rFonts w:hint="eastAsia" w:ascii="仿宋" w:hAnsi="仿宋" w:eastAsia="仿宋" w:cs="宋体"/>
          <w:sz w:val="24"/>
          <w:szCs w:val="24"/>
          <w:lang w:val="zh-CN"/>
        </w:rPr>
        <w:t>）其它（要求中需提供的相关材料）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w:t>
      </w:r>
      <w:ins w:id="187" w:author="Administrator" w:date="2017-12-22T08:39:03Z">
        <w:r>
          <w:rPr>
            <w:rFonts w:hint="eastAsia" w:ascii="仿宋" w:hAnsi="仿宋" w:eastAsia="仿宋" w:cs="宋体"/>
            <w:sz w:val="24"/>
            <w:szCs w:val="24"/>
            <w:lang w:val="zh-CN"/>
          </w:rPr>
          <w:t>盖</w:t>
        </w:r>
      </w:ins>
      <w:r>
        <w:rPr>
          <w:rFonts w:hint="eastAsia" w:ascii="仿宋" w:hAnsi="仿宋" w:eastAsia="仿宋" w:cs="宋体"/>
          <w:sz w:val="24"/>
          <w:szCs w:val="24"/>
          <w:lang w:val="zh-CN"/>
        </w:rPr>
        <w:t>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ind w:firstLine="6000" w:firstLineChars="2500"/>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ind w:firstLine="4800" w:firstLineChars="2000"/>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 xml:space="preserve">5                             </w:t>
      </w:r>
      <w:r>
        <w:rPr>
          <w:rFonts w:hint="eastAsia" w:ascii="仿宋" w:hAnsi="仿宋" w:eastAsia="仿宋" w:cs="宋体"/>
          <w:b/>
          <w:bCs/>
          <w:sz w:val="24"/>
          <w:szCs w:val="24"/>
        </w:rPr>
        <w:t xml:space="preserve"> </w:t>
      </w:r>
      <w:r>
        <w:rPr>
          <w:rFonts w:hint="eastAsia" w:ascii="仿宋" w:hAnsi="仿宋" w:eastAsia="仿宋" w:cs="宋体"/>
          <w:b/>
          <w:bCs/>
          <w:sz w:val="24"/>
          <w:szCs w:val="24"/>
          <w:lang w:val="zh-CN"/>
        </w:rPr>
        <w:t>工作方案计划</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 xml:space="preserve">  （根据招标文件要求及投标商自身条件编制）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ind w:right="215"/>
        <w:outlineLvl w:val="1"/>
        <w:rPr>
          <w:rFonts w:ascii="仿宋_GB2312" w:hAnsi="宋体" w:eastAsia="仿宋_GB2312"/>
          <w:b/>
          <w:sz w:val="24"/>
          <w:szCs w:val="24"/>
        </w:rPr>
      </w:pPr>
      <w:r>
        <w:rPr>
          <w:rFonts w:hint="eastAsia" w:ascii="仿宋_GB2312" w:hAnsi="宋体" w:eastAsia="仿宋_GB2312"/>
          <w:sz w:val="24"/>
          <w:szCs w:val="24"/>
        </w:rPr>
        <w:t>附件5</w:t>
      </w:r>
      <w:r>
        <w:rPr>
          <w:rFonts w:hint="eastAsia" w:ascii="仿宋_GB2312" w:hAnsi="宋体" w:eastAsia="仿宋_GB2312"/>
          <w:sz w:val="32"/>
        </w:rPr>
        <w:t xml:space="preserve">  </w:t>
      </w:r>
      <w:r>
        <w:rPr>
          <w:rFonts w:hint="eastAsia" w:ascii="仿宋_GB2312" w:hAnsi="宋体" w:eastAsia="仿宋_GB2312"/>
          <w:b/>
          <w:sz w:val="32"/>
        </w:rPr>
        <w:t xml:space="preserve">            </w:t>
      </w:r>
      <w:r>
        <w:rPr>
          <w:rFonts w:hint="eastAsia" w:ascii="仿宋_GB2312" w:hAnsi="宋体" w:eastAsia="仿宋_GB2312"/>
          <w:b/>
          <w:sz w:val="24"/>
          <w:szCs w:val="24"/>
        </w:rPr>
        <w:t xml:space="preserve">   </w:t>
      </w:r>
    </w:p>
    <w:p>
      <w:pPr>
        <w:autoSpaceDE w:val="0"/>
        <w:autoSpaceDN w:val="0"/>
        <w:adjustRightInd w:val="0"/>
        <w:spacing w:line="360" w:lineRule="auto"/>
        <w:ind w:right="215"/>
        <w:outlineLvl w:val="1"/>
        <w:rPr>
          <w:rFonts w:ascii="仿宋_GB2312" w:hAnsi="宋体" w:eastAsia="仿宋_GB2312"/>
          <w:b/>
          <w:sz w:val="24"/>
          <w:szCs w:val="24"/>
        </w:rPr>
      </w:pPr>
    </w:p>
    <w:p>
      <w:pPr>
        <w:autoSpaceDE w:val="0"/>
        <w:autoSpaceDN w:val="0"/>
        <w:adjustRightInd w:val="0"/>
        <w:spacing w:line="360" w:lineRule="auto"/>
        <w:ind w:right="215"/>
        <w:outlineLvl w:val="1"/>
        <w:rPr>
          <w:rFonts w:ascii="仿宋_GB2312" w:hAnsi="宋体" w:eastAsia="仿宋_GB2312"/>
          <w:b/>
          <w:sz w:val="24"/>
          <w:szCs w:val="24"/>
        </w:rPr>
      </w:pPr>
    </w:p>
    <w:p>
      <w:pPr>
        <w:autoSpaceDE w:val="0"/>
        <w:autoSpaceDN w:val="0"/>
        <w:adjustRightInd w:val="0"/>
        <w:spacing w:line="360" w:lineRule="auto"/>
        <w:ind w:right="215" w:firstLine="3720" w:firstLineChars="1550"/>
        <w:outlineLvl w:val="1"/>
        <w:rPr>
          <w:rFonts w:ascii="仿宋" w:hAnsi="仿宋" w:eastAsia="仿宋"/>
          <w:b/>
          <w:sz w:val="24"/>
          <w:szCs w:val="24"/>
        </w:rPr>
      </w:pPr>
      <w:r>
        <w:rPr>
          <w:rFonts w:hint="eastAsia" w:ascii="仿宋" w:hAnsi="仿宋" w:eastAsia="仿宋"/>
          <w:b/>
          <w:sz w:val="24"/>
          <w:szCs w:val="24"/>
        </w:rPr>
        <w:t>项目管理机构配备情况</w:t>
      </w:r>
    </w:p>
    <w:tbl>
      <w:tblPr>
        <w:tblStyle w:val="36"/>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238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职务</w:t>
            </w:r>
          </w:p>
        </w:tc>
        <w:tc>
          <w:tcPr>
            <w:tcW w:w="960" w:type="dxa"/>
            <w:vMerge w:val="restart"/>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姓名</w:t>
            </w:r>
          </w:p>
        </w:tc>
        <w:tc>
          <w:tcPr>
            <w:tcW w:w="960" w:type="dxa"/>
            <w:vMerge w:val="restart"/>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职称</w:t>
            </w:r>
          </w:p>
        </w:tc>
        <w:tc>
          <w:tcPr>
            <w:tcW w:w="5729" w:type="dxa"/>
            <w:gridSpan w:val="4"/>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执业或职业资格证明</w:t>
            </w:r>
          </w:p>
        </w:tc>
        <w:tc>
          <w:tcPr>
            <w:tcW w:w="960"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ascii="仿宋" w:hAnsi="仿宋" w:eastAsia="仿宋"/>
                <w:sz w:val="24"/>
                <w:szCs w:val="24"/>
              </w:rPr>
            </w:pPr>
          </w:p>
        </w:tc>
        <w:tc>
          <w:tcPr>
            <w:tcW w:w="960" w:type="dxa"/>
            <w:vMerge w:val="continue"/>
            <w:vAlign w:val="center"/>
          </w:tcPr>
          <w:p>
            <w:pPr>
              <w:autoSpaceDE w:val="0"/>
              <w:autoSpaceDN w:val="0"/>
              <w:adjustRightInd w:val="0"/>
              <w:spacing w:line="360" w:lineRule="auto"/>
              <w:ind w:right="215"/>
              <w:jc w:val="center"/>
              <w:rPr>
                <w:rFonts w:ascii="仿宋" w:hAnsi="仿宋" w:eastAsia="仿宋"/>
                <w:sz w:val="24"/>
                <w:szCs w:val="24"/>
              </w:rPr>
            </w:pPr>
          </w:p>
        </w:tc>
        <w:tc>
          <w:tcPr>
            <w:tcW w:w="960" w:type="dxa"/>
            <w:vMerge w:val="continue"/>
            <w:vAlign w:val="center"/>
          </w:tcPr>
          <w:p>
            <w:pPr>
              <w:autoSpaceDE w:val="0"/>
              <w:autoSpaceDN w:val="0"/>
              <w:adjustRightInd w:val="0"/>
              <w:spacing w:line="360" w:lineRule="auto"/>
              <w:ind w:right="215"/>
              <w:jc w:val="center"/>
              <w:rPr>
                <w:rFonts w:ascii="仿宋" w:hAnsi="仿宋" w:eastAsia="仿宋"/>
                <w:sz w:val="24"/>
                <w:szCs w:val="24"/>
              </w:rPr>
            </w:pPr>
          </w:p>
        </w:tc>
        <w:tc>
          <w:tcPr>
            <w:tcW w:w="1428"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证书名称</w:t>
            </w:r>
          </w:p>
        </w:tc>
        <w:tc>
          <w:tcPr>
            <w:tcW w:w="960"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级别</w:t>
            </w:r>
          </w:p>
        </w:tc>
        <w:tc>
          <w:tcPr>
            <w:tcW w:w="960"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证号</w:t>
            </w:r>
          </w:p>
        </w:tc>
        <w:tc>
          <w:tcPr>
            <w:tcW w:w="2381"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专业</w:t>
            </w:r>
          </w:p>
        </w:tc>
        <w:tc>
          <w:tcPr>
            <w:tcW w:w="960" w:type="dxa"/>
            <w:vAlign w:val="center"/>
          </w:tcPr>
          <w:p>
            <w:pPr>
              <w:autoSpaceDE w:val="0"/>
              <w:autoSpaceDN w:val="0"/>
              <w:adjustRightInd w:val="0"/>
              <w:spacing w:line="360" w:lineRule="auto"/>
              <w:ind w:right="215"/>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1428"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2381"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1428"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2381"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1428"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2381"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1428"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2381"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1428"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2381"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1428"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2381"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仿宋" w:hAnsi="仿宋" w:eastAsia="仿宋"/>
                <w:sz w:val="24"/>
                <w:szCs w:val="24"/>
              </w:rPr>
            </w:pPr>
            <w:r>
              <w:rPr>
                <w:rFonts w:hint="eastAsia" w:ascii="仿宋" w:hAnsi="仿宋" w:eastAsia="仿宋"/>
                <w:sz w:val="24"/>
                <w:szCs w:val="24"/>
              </w:rPr>
              <w:t>……</w:t>
            </w: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1428"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c>
          <w:tcPr>
            <w:tcW w:w="2381" w:type="dxa"/>
          </w:tcPr>
          <w:p>
            <w:pPr>
              <w:autoSpaceDE w:val="0"/>
              <w:autoSpaceDN w:val="0"/>
              <w:adjustRightInd w:val="0"/>
              <w:spacing w:line="360" w:lineRule="auto"/>
              <w:ind w:right="215"/>
              <w:rPr>
                <w:rFonts w:ascii="仿宋" w:hAnsi="仿宋" w:eastAsia="仿宋"/>
                <w:sz w:val="24"/>
                <w:szCs w:val="24"/>
              </w:rPr>
            </w:pPr>
          </w:p>
        </w:tc>
        <w:tc>
          <w:tcPr>
            <w:tcW w:w="960" w:type="dxa"/>
          </w:tcPr>
          <w:p>
            <w:pPr>
              <w:autoSpaceDE w:val="0"/>
              <w:autoSpaceDN w:val="0"/>
              <w:adjustRightInd w:val="0"/>
              <w:spacing w:line="360" w:lineRule="auto"/>
              <w:ind w:right="215"/>
              <w:rPr>
                <w:rFonts w:ascii="仿宋" w:hAnsi="仿宋" w:eastAsia="仿宋"/>
                <w:sz w:val="24"/>
                <w:szCs w:val="24"/>
              </w:rPr>
            </w:pPr>
          </w:p>
        </w:tc>
      </w:tr>
    </w:tbl>
    <w:p>
      <w:pPr>
        <w:spacing w:before="156" w:beforeLines="50" w:after="312" w:afterLines="100" w:line="420" w:lineRule="exact"/>
        <w:rPr>
          <w:rFonts w:ascii="仿宋" w:hAnsi="仿宋" w:eastAsia="仿宋"/>
          <w:b/>
          <w:sz w:val="24"/>
          <w:szCs w:val="24"/>
        </w:rPr>
        <w:sectPr>
          <w:footerReference r:id="rId6" w:type="first"/>
          <w:footerReference r:id="rId5" w:type="default"/>
          <w:pgSz w:w="11906" w:h="16838"/>
          <w:pgMar w:top="1304" w:right="1134" w:bottom="1304" w:left="1134" w:header="851" w:footer="992" w:gutter="0"/>
          <w:cols w:space="720" w:num="1"/>
          <w:titlePg/>
          <w:docGrid w:type="linesAndChars" w:linePitch="312" w:charSpace="0"/>
        </w:sectPr>
      </w:pPr>
    </w:p>
    <w:p>
      <w:pPr>
        <w:autoSpaceDE w:val="0"/>
        <w:autoSpaceDN w:val="0"/>
        <w:adjustRightInd w:val="0"/>
        <w:spacing w:line="360" w:lineRule="auto"/>
        <w:ind w:right="215" w:firstLine="420"/>
        <w:jc w:val="center"/>
        <w:rPr>
          <w:rFonts w:ascii="仿宋" w:hAnsi="仿宋" w:eastAsia="仿宋"/>
          <w:b/>
          <w:sz w:val="24"/>
          <w:szCs w:val="24"/>
        </w:rPr>
      </w:pPr>
    </w:p>
    <w:p>
      <w:pPr>
        <w:autoSpaceDE w:val="0"/>
        <w:autoSpaceDN w:val="0"/>
        <w:adjustRightInd w:val="0"/>
        <w:spacing w:line="360" w:lineRule="auto"/>
        <w:ind w:right="215" w:firstLine="420"/>
        <w:outlineLvl w:val="1"/>
        <w:rPr>
          <w:rFonts w:ascii="仿宋" w:hAnsi="仿宋" w:eastAsia="仿宋"/>
          <w:b/>
          <w:sz w:val="24"/>
          <w:szCs w:val="24"/>
        </w:rPr>
      </w:pPr>
      <w:bookmarkStart w:id="0" w:name="_Toc458517974"/>
      <w:r>
        <w:rPr>
          <w:rFonts w:hint="eastAsia" w:ascii="仿宋" w:hAnsi="仿宋" w:eastAsia="仿宋"/>
          <w:sz w:val="24"/>
          <w:szCs w:val="24"/>
        </w:rPr>
        <w:t xml:space="preserve">附件6  </w:t>
      </w:r>
      <w:r>
        <w:rPr>
          <w:rFonts w:hint="eastAsia" w:ascii="仿宋" w:hAnsi="仿宋" w:eastAsia="仿宋"/>
          <w:b/>
          <w:sz w:val="24"/>
          <w:szCs w:val="24"/>
        </w:rPr>
        <w:t xml:space="preserve">               </w:t>
      </w:r>
    </w:p>
    <w:p>
      <w:pPr>
        <w:autoSpaceDE w:val="0"/>
        <w:autoSpaceDN w:val="0"/>
        <w:adjustRightInd w:val="0"/>
        <w:spacing w:line="360" w:lineRule="auto"/>
        <w:ind w:right="215" w:firstLine="3494" w:firstLineChars="1450"/>
        <w:outlineLvl w:val="1"/>
        <w:rPr>
          <w:rFonts w:ascii="仿宋" w:hAnsi="仿宋" w:eastAsia="仿宋"/>
          <w:sz w:val="24"/>
          <w:szCs w:val="24"/>
        </w:rPr>
      </w:pPr>
      <w:r>
        <w:rPr>
          <w:rFonts w:hint="eastAsia" w:ascii="仿宋" w:hAnsi="仿宋" w:eastAsia="仿宋"/>
          <w:b/>
          <w:sz w:val="24"/>
          <w:szCs w:val="24"/>
        </w:rPr>
        <w:t>投标单位基本信息表</w:t>
      </w:r>
      <w:bookmarkEnd w:id="0"/>
    </w:p>
    <w:p>
      <w:pPr>
        <w:autoSpaceDE w:val="0"/>
        <w:autoSpaceDN w:val="0"/>
        <w:adjustRightInd w:val="0"/>
        <w:spacing w:line="360" w:lineRule="auto"/>
        <w:ind w:right="215" w:firstLine="420"/>
        <w:jc w:val="center"/>
        <w:rPr>
          <w:rFonts w:ascii="仿宋" w:hAnsi="仿宋" w:eastAsia="仿宋"/>
          <w:b/>
          <w:sz w:val="24"/>
          <w:szCs w:val="24"/>
        </w:rPr>
      </w:pPr>
    </w:p>
    <w:tbl>
      <w:tblPr>
        <w:tblStyle w:val="3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注册地址</w:t>
            </w:r>
          </w:p>
        </w:tc>
        <w:tc>
          <w:tcPr>
            <w:tcW w:w="4802" w:type="dxa"/>
            <w:gridSpan w:val="5"/>
            <w:vAlign w:val="center"/>
          </w:tcPr>
          <w:p>
            <w:pPr>
              <w:autoSpaceDE w:val="0"/>
              <w:autoSpaceDN w:val="0"/>
              <w:adjustRightInd w:val="0"/>
              <w:spacing w:line="360" w:lineRule="auto"/>
              <w:ind w:right="215"/>
              <w:jc w:val="center"/>
              <w:rPr>
                <w:rFonts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邮政编码</w:t>
            </w:r>
          </w:p>
        </w:tc>
        <w:tc>
          <w:tcPr>
            <w:tcW w:w="1250" w:type="dxa"/>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联系方式</w:t>
            </w:r>
          </w:p>
        </w:tc>
        <w:tc>
          <w:tcPr>
            <w:tcW w:w="1249"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联系人</w:t>
            </w:r>
          </w:p>
        </w:tc>
        <w:tc>
          <w:tcPr>
            <w:tcW w:w="3553" w:type="dxa"/>
            <w:gridSpan w:val="4"/>
            <w:vAlign w:val="center"/>
          </w:tcPr>
          <w:p>
            <w:pPr>
              <w:autoSpaceDE w:val="0"/>
              <w:autoSpaceDN w:val="0"/>
              <w:adjustRightInd w:val="0"/>
              <w:spacing w:line="360" w:lineRule="auto"/>
              <w:ind w:right="215"/>
              <w:jc w:val="center"/>
              <w:rPr>
                <w:rFonts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ascii="仿宋" w:hAnsi="仿宋" w:eastAsia="仿宋"/>
                <w:sz w:val="24"/>
                <w:szCs w:val="24"/>
              </w:rPr>
            </w:pPr>
          </w:p>
        </w:tc>
        <w:tc>
          <w:tcPr>
            <w:tcW w:w="1249"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传真</w:t>
            </w:r>
          </w:p>
        </w:tc>
        <w:tc>
          <w:tcPr>
            <w:tcW w:w="3553" w:type="dxa"/>
            <w:gridSpan w:val="4"/>
            <w:vAlign w:val="center"/>
          </w:tcPr>
          <w:p>
            <w:pPr>
              <w:autoSpaceDE w:val="0"/>
              <w:autoSpaceDN w:val="0"/>
              <w:adjustRightInd w:val="0"/>
              <w:spacing w:line="360" w:lineRule="auto"/>
              <w:ind w:right="215"/>
              <w:jc w:val="center"/>
              <w:rPr>
                <w:rFonts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网址</w:t>
            </w:r>
          </w:p>
        </w:tc>
        <w:tc>
          <w:tcPr>
            <w:tcW w:w="1250" w:type="dxa"/>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组织结构</w:t>
            </w:r>
          </w:p>
        </w:tc>
        <w:tc>
          <w:tcPr>
            <w:tcW w:w="7707" w:type="dxa"/>
            <w:gridSpan w:val="8"/>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法定代表人</w:t>
            </w:r>
          </w:p>
        </w:tc>
        <w:tc>
          <w:tcPr>
            <w:tcW w:w="1249"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姓名</w:t>
            </w:r>
          </w:p>
        </w:tc>
        <w:tc>
          <w:tcPr>
            <w:tcW w:w="1249" w:type="dxa"/>
            <w:vAlign w:val="center"/>
          </w:tcPr>
          <w:p>
            <w:pPr>
              <w:autoSpaceDE w:val="0"/>
              <w:autoSpaceDN w:val="0"/>
              <w:adjustRightInd w:val="0"/>
              <w:spacing w:line="360" w:lineRule="auto"/>
              <w:ind w:right="215"/>
              <w:jc w:val="center"/>
              <w:rPr>
                <w:rFonts w:ascii="仿宋" w:hAnsi="仿宋" w:eastAsia="仿宋"/>
                <w:sz w:val="24"/>
                <w:szCs w:val="24"/>
              </w:rPr>
            </w:pPr>
          </w:p>
        </w:tc>
        <w:tc>
          <w:tcPr>
            <w:tcW w:w="1751" w:type="dxa"/>
            <w:gridSpan w:val="2"/>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技术职称</w:t>
            </w:r>
          </w:p>
        </w:tc>
        <w:tc>
          <w:tcPr>
            <w:tcW w:w="1108" w:type="dxa"/>
            <w:gridSpan w:val="2"/>
            <w:vAlign w:val="center"/>
          </w:tcPr>
          <w:p>
            <w:pPr>
              <w:autoSpaceDE w:val="0"/>
              <w:autoSpaceDN w:val="0"/>
              <w:adjustRightInd w:val="0"/>
              <w:spacing w:line="360" w:lineRule="auto"/>
              <w:ind w:right="215"/>
              <w:jc w:val="center"/>
              <w:rPr>
                <w:rFonts w:ascii="仿宋" w:hAnsi="仿宋" w:eastAsia="仿宋"/>
                <w:sz w:val="24"/>
                <w:szCs w:val="24"/>
              </w:rPr>
            </w:pPr>
          </w:p>
        </w:tc>
        <w:tc>
          <w:tcPr>
            <w:tcW w:w="1100"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技术负责人</w:t>
            </w:r>
          </w:p>
        </w:tc>
        <w:tc>
          <w:tcPr>
            <w:tcW w:w="1249"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姓名</w:t>
            </w:r>
          </w:p>
        </w:tc>
        <w:tc>
          <w:tcPr>
            <w:tcW w:w="1249" w:type="dxa"/>
            <w:vAlign w:val="center"/>
          </w:tcPr>
          <w:p>
            <w:pPr>
              <w:autoSpaceDE w:val="0"/>
              <w:autoSpaceDN w:val="0"/>
              <w:adjustRightInd w:val="0"/>
              <w:spacing w:line="360" w:lineRule="auto"/>
              <w:ind w:right="215"/>
              <w:jc w:val="center"/>
              <w:rPr>
                <w:rFonts w:ascii="仿宋" w:hAnsi="仿宋" w:eastAsia="仿宋"/>
                <w:sz w:val="24"/>
                <w:szCs w:val="24"/>
              </w:rPr>
            </w:pPr>
          </w:p>
        </w:tc>
        <w:tc>
          <w:tcPr>
            <w:tcW w:w="1751" w:type="dxa"/>
            <w:gridSpan w:val="2"/>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技术职称</w:t>
            </w:r>
          </w:p>
        </w:tc>
        <w:tc>
          <w:tcPr>
            <w:tcW w:w="1108" w:type="dxa"/>
            <w:gridSpan w:val="2"/>
            <w:vAlign w:val="center"/>
          </w:tcPr>
          <w:p>
            <w:pPr>
              <w:autoSpaceDE w:val="0"/>
              <w:autoSpaceDN w:val="0"/>
              <w:adjustRightInd w:val="0"/>
              <w:spacing w:line="360" w:lineRule="auto"/>
              <w:ind w:right="215"/>
              <w:jc w:val="center"/>
              <w:rPr>
                <w:rFonts w:ascii="仿宋" w:hAnsi="仿宋" w:eastAsia="仿宋"/>
                <w:sz w:val="24"/>
                <w:szCs w:val="24"/>
              </w:rPr>
            </w:pPr>
          </w:p>
        </w:tc>
        <w:tc>
          <w:tcPr>
            <w:tcW w:w="1100"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成立时间</w:t>
            </w:r>
          </w:p>
        </w:tc>
        <w:tc>
          <w:tcPr>
            <w:tcW w:w="2498" w:type="dxa"/>
            <w:gridSpan w:val="2"/>
            <w:vAlign w:val="center"/>
          </w:tcPr>
          <w:p>
            <w:pPr>
              <w:autoSpaceDE w:val="0"/>
              <w:autoSpaceDN w:val="0"/>
              <w:adjustRightInd w:val="0"/>
              <w:spacing w:line="360" w:lineRule="auto"/>
              <w:ind w:right="215"/>
              <w:jc w:val="center"/>
              <w:rPr>
                <w:rFonts w:ascii="仿宋" w:hAnsi="仿宋" w:eastAsia="仿宋"/>
                <w:sz w:val="24"/>
                <w:szCs w:val="24"/>
              </w:rPr>
            </w:pPr>
          </w:p>
        </w:tc>
        <w:tc>
          <w:tcPr>
            <w:tcW w:w="5209" w:type="dxa"/>
            <w:gridSpan w:val="6"/>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仿宋" w:hAnsi="仿宋" w:eastAsia="仿宋"/>
                <w:spacing w:val="-20"/>
                <w:sz w:val="24"/>
                <w:szCs w:val="24"/>
              </w:rPr>
            </w:pPr>
            <w:r>
              <w:rPr>
                <w:rFonts w:hint="eastAsia" w:ascii="仿宋" w:hAnsi="仿宋" w:eastAsia="仿宋"/>
                <w:spacing w:val="-20"/>
                <w:sz w:val="24"/>
                <w:szCs w:val="24"/>
              </w:rPr>
              <w:t>企业资质等级</w:t>
            </w:r>
          </w:p>
        </w:tc>
        <w:tc>
          <w:tcPr>
            <w:tcW w:w="2498" w:type="dxa"/>
            <w:gridSpan w:val="2"/>
            <w:vAlign w:val="center"/>
          </w:tcPr>
          <w:p>
            <w:pPr>
              <w:autoSpaceDE w:val="0"/>
              <w:autoSpaceDN w:val="0"/>
              <w:adjustRightInd w:val="0"/>
              <w:spacing w:line="360" w:lineRule="auto"/>
              <w:ind w:right="215"/>
              <w:jc w:val="center"/>
              <w:rPr>
                <w:rFonts w:ascii="仿宋" w:hAnsi="仿宋" w:eastAsia="仿宋"/>
                <w:sz w:val="24"/>
                <w:szCs w:val="24"/>
              </w:rPr>
            </w:pPr>
          </w:p>
        </w:tc>
        <w:tc>
          <w:tcPr>
            <w:tcW w:w="1249" w:type="dxa"/>
            <w:vMerge w:val="restart"/>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其中</w:t>
            </w:r>
          </w:p>
        </w:tc>
        <w:tc>
          <w:tcPr>
            <w:tcW w:w="2710" w:type="dxa"/>
            <w:gridSpan w:val="4"/>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项目经理</w:t>
            </w:r>
          </w:p>
        </w:tc>
        <w:tc>
          <w:tcPr>
            <w:tcW w:w="1250" w:type="dxa"/>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营业执照号</w:t>
            </w:r>
          </w:p>
        </w:tc>
        <w:tc>
          <w:tcPr>
            <w:tcW w:w="2498" w:type="dxa"/>
            <w:gridSpan w:val="2"/>
            <w:vAlign w:val="center"/>
          </w:tcPr>
          <w:p>
            <w:pPr>
              <w:autoSpaceDE w:val="0"/>
              <w:autoSpaceDN w:val="0"/>
              <w:adjustRightInd w:val="0"/>
              <w:spacing w:line="360" w:lineRule="auto"/>
              <w:ind w:right="215"/>
              <w:jc w:val="center"/>
              <w:rPr>
                <w:rFonts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高级职称人员</w:t>
            </w:r>
          </w:p>
        </w:tc>
        <w:tc>
          <w:tcPr>
            <w:tcW w:w="1250" w:type="dxa"/>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注册资金</w:t>
            </w:r>
          </w:p>
        </w:tc>
        <w:tc>
          <w:tcPr>
            <w:tcW w:w="2498" w:type="dxa"/>
            <w:gridSpan w:val="2"/>
            <w:vAlign w:val="center"/>
          </w:tcPr>
          <w:p>
            <w:pPr>
              <w:autoSpaceDE w:val="0"/>
              <w:autoSpaceDN w:val="0"/>
              <w:adjustRightInd w:val="0"/>
              <w:spacing w:line="360" w:lineRule="auto"/>
              <w:ind w:right="215"/>
              <w:jc w:val="center"/>
              <w:rPr>
                <w:rFonts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中级职称人员</w:t>
            </w:r>
          </w:p>
        </w:tc>
        <w:tc>
          <w:tcPr>
            <w:tcW w:w="1250" w:type="dxa"/>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开户银行</w:t>
            </w:r>
          </w:p>
        </w:tc>
        <w:tc>
          <w:tcPr>
            <w:tcW w:w="2498" w:type="dxa"/>
            <w:gridSpan w:val="2"/>
            <w:vAlign w:val="center"/>
          </w:tcPr>
          <w:p>
            <w:pPr>
              <w:autoSpaceDE w:val="0"/>
              <w:autoSpaceDN w:val="0"/>
              <w:adjustRightInd w:val="0"/>
              <w:spacing w:line="360" w:lineRule="auto"/>
              <w:ind w:right="215"/>
              <w:jc w:val="center"/>
              <w:rPr>
                <w:rFonts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初级职称人员</w:t>
            </w:r>
          </w:p>
        </w:tc>
        <w:tc>
          <w:tcPr>
            <w:tcW w:w="1250" w:type="dxa"/>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账号</w:t>
            </w:r>
          </w:p>
        </w:tc>
        <w:tc>
          <w:tcPr>
            <w:tcW w:w="2498" w:type="dxa"/>
            <w:gridSpan w:val="2"/>
            <w:vAlign w:val="center"/>
          </w:tcPr>
          <w:p>
            <w:pPr>
              <w:autoSpaceDE w:val="0"/>
              <w:autoSpaceDN w:val="0"/>
              <w:adjustRightInd w:val="0"/>
              <w:spacing w:line="360" w:lineRule="auto"/>
              <w:ind w:right="215"/>
              <w:jc w:val="center"/>
              <w:rPr>
                <w:rFonts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技工</w:t>
            </w:r>
          </w:p>
        </w:tc>
        <w:tc>
          <w:tcPr>
            <w:tcW w:w="1250" w:type="dxa"/>
            <w:vAlign w:val="center"/>
          </w:tcPr>
          <w:p>
            <w:pPr>
              <w:autoSpaceDE w:val="0"/>
              <w:autoSpaceDN w:val="0"/>
              <w:adjustRightInd w:val="0"/>
              <w:spacing w:line="360" w:lineRule="auto"/>
              <w:ind w:right="215"/>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经营范围</w:t>
            </w:r>
          </w:p>
        </w:tc>
        <w:tc>
          <w:tcPr>
            <w:tcW w:w="7707" w:type="dxa"/>
            <w:gridSpan w:val="8"/>
            <w:vAlign w:val="center"/>
          </w:tcPr>
          <w:p>
            <w:pPr>
              <w:autoSpaceDE w:val="0"/>
              <w:autoSpaceDN w:val="0"/>
              <w:adjustRightInd w:val="0"/>
              <w:spacing w:line="360" w:lineRule="auto"/>
              <w:ind w:right="215"/>
              <w:jc w:val="center"/>
              <w:rPr>
                <w:rFonts w:ascii="仿宋" w:hAnsi="仿宋" w:eastAsia="仿宋"/>
                <w:sz w:val="24"/>
                <w:szCs w:val="24"/>
              </w:rPr>
            </w:pPr>
          </w:p>
          <w:p>
            <w:pPr>
              <w:autoSpaceDE w:val="0"/>
              <w:autoSpaceDN w:val="0"/>
              <w:adjustRightInd w:val="0"/>
              <w:spacing w:line="360" w:lineRule="auto"/>
              <w:ind w:right="215"/>
              <w:jc w:val="center"/>
              <w:rPr>
                <w:rFonts w:ascii="仿宋" w:hAnsi="仿宋" w:eastAsia="仿宋"/>
                <w:sz w:val="24"/>
                <w:szCs w:val="24"/>
              </w:rPr>
            </w:pPr>
          </w:p>
          <w:p>
            <w:pPr>
              <w:autoSpaceDE w:val="0"/>
              <w:autoSpaceDN w:val="0"/>
              <w:adjustRightInd w:val="0"/>
              <w:spacing w:line="360" w:lineRule="auto"/>
              <w:ind w:right="215"/>
              <w:jc w:val="center"/>
              <w:rPr>
                <w:rFonts w:ascii="仿宋" w:hAnsi="仿宋" w:eastAsia="仿宋"/>
                <w:sz w:val="24"/>
                <w:szCs w:val="24"/>
              </w:rPr>
            </w:pPr>
          </w:p>
          <w:p>
            <w:pPr>
              <w:autoSpaceDE w:val="0"/>
              <w:autoSpaceDN w:val="0"/>
              <w:adjustRightInd w:val="0"/>
              <w:spacing w:line="360" w:lineRule="auto"/>
              <w:ind w:right="215"/>
              <w:jc w:val="center"/>
              <w:rPr>
                <w:rFonts w:ascii="仿宋" w:hAnsi="仿宋" w:eastAsia="仿宋"/>
                <w:sz w:val="24"/>
                <w:szCs w:val="24"/>
              </w:rPr>
            </w:pPr>
          </w:p>
          <w:p>
            <w:pPr>
              <w:autoSpaceDE w:val="0"/>
              <w:autoSpaceDN w:val="0"/>
              <w:adjustRightInd w:val="0"/>
              <w:spacing w:line="360" w:lineRule="auto"/>
              <w:ind w:right="215"/>
              <w:jc w:val="center"/>
              <w:rPr>
                <w:rFonts w:ascii="仿宋" w:hAnsi="仿宋" w:eastAsia="仿宋"/>
                <w:sz w:val="24"/>
                <w:szCs w:val="24"/>
              </w:rPr>
            </w:pPr>
          </w:p>
          <w:p>
            <w:pPr>
              <w:autoSpaceDE w:val="0"/>
              <w:autoSpaceDN w:val="0"/>
              <w:adjustRightInd w:val="0"/>
              <w:spacing w:line="360" w:lineRule="auto"/>
              <w:ind w:right="215"/>
              <w:jc w:val="center"/>
              <w:rPr>
                <w:rFonts w:ascii="仿宋" w:hAnsi="仿宋" w:eastAsia="仿宋"/>
                <w:sz w:val="24"/>
                <w:szCs w:val="24"/>
              </w:rPr>
            </w:pPr>
          </w:p>
          <w:p>
            <w:pPr>
              <w:autoSpaceDE w:val="0"/>
              <w:autoSpaceDN w:val="0"/>
              <w:adjustRightInd w:val="0"/>
              <w:spacing w:line="360" w:lineRule="auto"/>
              <w:ind w:right="215"/>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ascii="仿宋" w:hAnsi="仿宋" w:eastAsia="仿宋"/>
                <w:sz w:val="24"/>
                <w:szCs w:val="24"/>
              </w:rPr>
            </w:pPr>
            <w:r>
              <w:rPr>
                <w:rFonts w:hint="eastAsia" w:ascii="仿宋" w:hAnsi="仿宋" w:eastAsia="仿宋"/>
                <w:sz w:val="24"/>
                <w:szCs w:val="24"/>
              </w:rPr>
              <w:t>备注</w:t>
            </w:r>
          </w:p>
        </w:tc>
        <w:tc>
          <w:tcPr>
            <w:tcW w:w="7707" w:type="dxa"/>
            <w:gridSpan w:val="8"/>
            <w:vAlign w:val="center"/>
          </w:tcPr>
          <w:p>
            <w:pPr>
              <w:autoSpaceDE w:val="0"/>
              <w:autoSpaceDN w:val="0"/>
              <w:adjustRightInd w:val="0"/>
              <w:spacing w:line="360" w:lineRule="auto"/>
              <w:ind w:right="215"/>
              <w:jc w:val="center"/>
              <w:rPr>
                <w:rFonts w:ascii="仿宋" w:hAnsi="仿宋" w:eastAsia="仿宋"/>
                <w:sz w:val="24"/>
                <w:szCs w:val="24"/>
              </w:rPr>
            </w:pPr>
          </w:p>
          <w:p>
            <w:pPr>
              <w:autoSpaceDE w:val="0"/>
              <w:autoSpaceDN w:val="0"/>
              <w:adjustRightInd w:val="0"/>
              <w:spacing w:line="360" w:lineRule="auto"/>
              <w:ind w:right="215"/>
              <w:jc w:val="center"/>
              <w:rPr>
                <w:rFonts w:ascii="仿宋" w:hAnsi="仿宋" w:eastAsia="仿宋"/>
                <w:sz w:val="24"/>
                <w:szCs w:val="24"/>
              </w:rPr>
            </w:pPr>
          </w:p>
        </w:tc>
      </w:tr>
    </w:tbl>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 xml:space="preserve">6  </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rPr>
        <w:t xml:space="preserve">  </w:t>
      </w: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578" w:firstLineChars="19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3373" w:firstLineChars="1400"/>
        <w:jc w:val="left"/>
        <w:rPr>
          <w:rFonts w:ascii="仿宋" w:hAnsi="仿宋" w:eastAsia="仿宋" w:cs="仿宋_GB2312"/>
          <w:b/>
          <w:bCs/>
          <w:sz w:val="24"/>
          <w:szCs w:val="24"/>
        </w:rPr>
      </w:pPr>
      <w:r>
        <w:rPr>
          <w:rFonts w:hint="eastAsia" w:ascii="仿宋" w:hAnsi="仿宋" w:eastAsia="仿宋" w:cs="仿宋_GB2312"/>
          <w:b/>
          <w:bCs/>
          <w:sz w:val="24"/>
          <w:szCs w:val="24"/>
        </w:rPr>
        <w:t>（要求中相关证明材料）</w:t>
      </w: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 </w:t>
      </w:r>
    </w:p>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39</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hint="eastAsia"/>
      </w:rPr>
      <w:t>70</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刚刚好">
    <w15:presenceInfo w15:providerId="WPS Office" w15:userId="2756679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0B1B"/>
    <w:rsid w:val="00082E72"/>
    <w:rsid w:val="00083AE7"/>
    <w:rsid w:val="0009644A"/>
    <w:rsid w:val="000A4A5C"/>
    <w:rsid w:val="000C077B"/>
    <w:rsid w:val="000C1C68"/>
    <w:rsid w:val="000C669E"/>
    <w:rsid w:val="000C772A"/>
    <w:rsid w:val="000E1B5F"/>
    <w:rsid w:val="000E3F4F"/>
    <w:rsid w:val="000F0C0B"/>
    <w:rsid w:val="000F33DC"/>
    <w:rsid w:val="000F3A53"/>
    <w:rsid w:val="000F4970"/>
    <w:rsid w:val="001014B9"/>
    <w:rsid w:val="00106CF7"/>
    <w:rsid w:val="0011013C"/>
    <w:rsid w:val="00110E63"/>
    <w:rsid w:val="0011365C"/>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1684"/>
    <w:rsid w:val="00186B61"/>
    <w:rsid w:val="001973FA"/>
    <w:rsid w:val="001A0E1D"/>
    <w:rsid w:val="001A6444"/>
    <w:rsid w:val="001A663A"/>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5B7B"/>
    <w:rsid w:val="00330EC5"/>
    <w:rsid w:val="003368CE"/>
    <w:rsid w:val="00341261"/>
    <w:rsid w:val="00345492"/>
    <w:rsid w:val="00345696"/>
    <w:rsid w:val="00346F01"/>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407E"/>
    <w:rsid w:val="004860AA"/>
    <w:rsid w:val="0049332D"/>
    <w:rsid w:val="00493F1D"/>
    <w:rsid w:val="00493F4B"/>
    <w:rsid w:val="004950C4"/>
    <w:rsid w:val="004A41F5"/>
    <w:rsid w:val="004B20F6"/>
    <w:rsid w:val="004B2B49"/>
    <w:rsid w:val="004C0FA9"/>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29CF"/>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3DA7"/>
    <w:rsid w:val="005C6D73"/>
    <w:rsid w:val="005E1E0A"/>
    <w:rsid w:val="005E4028"/>
    <w:rsid w:val="005E5778"/>
    <w:rsid w:val="005E6895"/>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21E7"/>
    <w:rsid w:val="008B2A82"/>
    <w:rsid w:val="008B707C"/>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D1957"/>
    <w:rsid w:val="009D3146"/>
    <w:rsid w:val="009D4FA5"/>
    <w:rsid w:val="009E09DB"/>
    <w:rsid w:val="009E1FB6"/>
    <w:rsid w:val="009E2EBB"/>
    <w:rsid w:val="009E6E3C"/>
    <w:rsid w:val="009F28A4"/>
    <w:rsid w:val="00A00552"/>
    <w:rsid w:val="00A02FBB"/>
    <w:rsid w:val="00A1068A"/>
    <w:rsid w:val="00A12D56"/>
    <w:rsid w:val="00A20320"/>
    <w:rsid w:val="00A32183"/>
    <w:rsid w:val="00A4579E"/>
    <w:rsid w:val="00A475BA"/>
    <w:rsid w:val="00A52ED4"/>
    <w:rsid w:val="00A535FA"/>
    <w:rsid w:val="00A564A6"/>
    <w:rsid w:val="00A5710E"/>
    <w:rsid w:val="00A65ADC"/>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046"/>
    <w:rsid w:val="00C74EB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F62"/>
    <w:rsid w:val="00D76FBA"/>
    <w:rsid w:val="00D77906"/>
    <w:rsid w:val="00D82171"/>
    <w:rsid w:val="00D82808"/>
    <w:rsid w:val="00D8780B"/>
    <w:rsid w:val="00D90599"/>
    <w:rsid w:val="00D92AD3"/>
    <w:rsid w:val="00DA1A8C"/>
    <w:rsid w:val="00DA241A"/>
    <w:rsid w:val="00DC4594"/>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1C9393A"/>
    <w:rsid w:val="03921E0B"/>
    <w:rsid w:val="03CB53C9"/>
    <w:rsid w:val="03D744EF"/>
    <w:rsid w:val="04252D6C"/>
    <w:rsid w:val="044C06F1"/>
    <w:rsid w:val="04524D74"/>
    <w:rsid w:val="048C72C6"/>
    <w:rsid w:val="04B15A3A"/>
    <w:rsid w:val="055236E0"/>
    <w:rsid w:val="055C08C9"/>
    <w:rsid w:val="05D7384A"/>
    <w:rsid w:val="05F65379"/>
    <w:rsid w:val="0603119A"/>
    <w:rsid w:val="067E4800"/>
    <w:rsid w:val="06902805"/>
    <w:rsid w:val="06B75E86"/>
    <w:rsid w:val="071151B2"/>
    <w:rsid w:val="07170F40"/>
    <w:rsid w:val="073F7793"/>
    <w:rsid w:val="0859217C"/>
    <w:rsid w:val="09102145"/>
    <w:rsid w:val="09891681"/>
    <w:rsid w:val="09C60246"/>
    <w:rsid w:val="09CE2BB7"/>
    <w:rsid w:val="09D62157"/>
    <w:rsid w:val="09E57E48"/>
    <w:rsid w:val="0A2B0E2A"/>
    <w:rsid w:val="0A9C1759"/>
    <w:rsid w:val="0AB05B6D"/>
    <w:rsid w:val="0B047399"/>
    <w:rsid w:val="0B115DEB"/>
    <w:rsid w:val="0B477BF6"/>
    <w:rsid w:val="0B8F0D95"/>
    <w:rsid w:val="0C053D42"/>
    <w:rsid w:val="0C232636"/>
    <w:rsid w:val="0C3957DB"/>
    <w:rsid w:val="0CBA4EC9"/>
    <w:rsid w:val="0CE25187"/>
    <w:rsid w:val="0D2824A3"/>
    <w:rsid w:val="0DD45553"/>
    <w:rsid w:val="0DFB18F0"/>
    <w:rsid w:val="0E1F7A52"/>
    <w:rsid w:val="0ECB1B06"/>
    <w:rsid w:val="0F2C7289"/>
    <w:rsid w:val="10240870"/>
    <w:rsid w:val="105F0CCD"/>
    <w:rsid w:val="11231218"/>
    <w:rsid w:val="11472FC4"/>
    <w:rsid w:val="11662A8F"/>
    <w:rsid w:val="12E25E94"/>
    <w:rsid w:val="12F46B93"/>
    <w:rsid w:val="130F3467"/>
    <w:rsid w:val="132D1721"/>
    <w:rsid w:val="133638CF"/>
    <w:rsid w:val="134B3E21"/>
    <w:rsid w:val="13BA11BA"/>
    <w:rsid w:val="146639B0"/>
    <w:rsid w:val="14C32394"/>
    <w:rsid w:val="14E7756C"/>
    <w:rsid w:val="15555471"/>
    <w:rsid w:val="15FF7921"/>
    <w:rsid w:val="162949D9"/>
    <w:rsid w:val="16BB3F9C"/>
    <w:rsid w:val="16D67A4A"/>
    <w:rsid w:val="17093EDF"/>
    <w:rsid w:val="17411E12"/>
    <w:rsid w:val="17D43D54"/>
    <w:rsid w:val="17E545EE"/>
    <w:rsid w:val="18252D8D"/>
    <w:rsid w:val="183733AB"/>
    <w:rsid w:val="186A4EF9"/>
    <w:rsid w:val="18AD21CB"/>
    <w:rsid w:val="193D5BE8"/>
    <w:rsid w:val="19456C00"/>
    <w:rsid w:val="19491C75"/>
    <w:rsid w:val="19786E3B"/>
    <w:rsid w:val="1A107C46"/>
    <w:rsid w:val="1A4540A3"/>
    <w:rsid w:val="1ADB484E"/>
    <w:rsid w:val="1C67699C"/>
    <w:rsid w:val="1CC57EEC"/>
    <w:rsid w:val="1D120A90"/>
    <w:rsid w:val="1D160C0B"/>
    <w:rsid w:val="1D1E07AB"/>
    <w:rsid w:val="1D285414"/>
    <w:rsid w:val="1D5D79CE"/>
    <w:rsid w:val="1D846EFB"/>
    <w:rsid w:val="1E1761B2"/>
    <w:rsid w:val="1EC42C17"/>
    <w:rsid w:val="1F822F2A"/>
    <w:rsid w:val="1F971FCE"/>
    <w:rsid w:val="1FA015A1"/>
    <w:rsid w:val="1FD141B8"/>
    <w:rsid w:val="20852B17"/>
    <w:rsid w:val="208F4659"/>
    <w:rsid w:val="20C91244"/>
    <w:rsid w:val="20CB6D0B"/>
    <w:rsid w:val="210445D3"/>
    <w:rsid w:val="212773A1"/>
    <w:rsid w:val="217423B2"/>
    <w:rsid w:val="21984C2D"/>
    <w:rsid w:val="21AD5432"/>
    <w:rsid w:val="21D44845"/>
    <w:rsid w:val="221572B4"/>
    <w:rsid w:val="22632CA5"/>
    <w:rsid w:val="226550CC"/>
    <w:rsid w:val="23523DCA"/>
    <w:rsid w:val="24CA4202"/>
    <w:rsid w:val="25372108"/>
    <w:rsid w:val="256C7451"/>
    <w:rsid w:val="25AD30A0"/>
    <w:rsid w:val="2667745A"/>
    <w:rsid w:val="26F51017"/>
    <w:rsid w:val="27171D2F"/>
    <w:rsid w:val="278238A3"/>
    <w:rsid w:val="28742078"/>
    <w:rsid w:val="28CC325A"/>
    <w:rsid w:val="299315DB"/>
    <w:rsid w:val="29C152D2"/>
    <w:rsid w:val="2A292F06"/>
    <w:rsid w:val="2A6671E5"/>
    <w:rsid w:val="2B222956"/>
    <w:rsid w:val="2B2700A6"/>
    <w:rsid w:val="2B5A4161"/>
    <w:rsid w:val="2B9F495B"/>
    <w:rsid w:val="2BBD2870"/>
    <w:rsid w:val="2C01063D"/>
    <w:rsid w:val="2C172826"/>
    <w:rsid w:val="2C4F5A48"/>
    <w:rsid w:val="2C824188"/>
    <w:rsid w:val="2C8C63A5"/>
    <w:rsid w:val="2D3169D6"/>
    <w:rsid w:val="2D562101"/>
    <w:rsid w:val="2D873A70"/>
    <w:rsid w:val="2D9C469F"/>
    <w:rsid w:val="2DB610BD"/>
    <w:rsid w:val="2DFB43CE"/>
    <w:rsid w:val="2E471382"/>
    <w:rsid w:val="2E5606EB"/>
    <w:rsid w:val="2E9D5FE0"/>
    <w:rsid w:val="2EC70369"/>
    <w:rsid w:val="2F232D02"/>
    <w:rsid w:val="2F38041E"/>
    <w:rsid w:val="2F433D86"/>
    <w:rsid w:val="30006487"/>
    <w:rsid w:val="305A06ED"/>
    <w:rsid w:val="317F2E7E"/>
    <w:rsid w:val="31A1154F"/>
    <w:rsid w:val="31BA74D8"/>
    <w:rsid w:val="31C57F0B"/>
    <w:rsid w:val="31D6297D"/>
    <w:rsid w:val="322367A2"/>
    <w:rsid w:val="328D4D46"/>
    <w:rsid w:val="330F0CEB"/>
    <w:rsid w:val="333C55A2"/>
    <w:rsid w:val="33DF6EC4"/>
    <w:rsid w:val="33EF6302"/>
    <w:rsid w:val="345B6F05"/>
    <w:rsid w:val="34813530"/>
    <w:rsid w:val="34B022E5"/>
    <w:rsid w:val="34CE04B2"/>
    <w:rsid w:val="34E90CF4"/>
    <w:rsid w:val="34F94C42"/>
    <w:rsid w:val="35020BCE"/>
    <w:rsid w:val="35736992"/>
    <w:rsid w:val="35D24354"/>
    <w:rsid w:val="35E947E8"/>
    <w:rsid w:val="3634197C"/>
    <w:rsid w:val="37081B17"/>
    <w:rsid w:val="37692631"/>
    <w:rsid w:val="37B10108"/>
    <w:rsid w:val="39A31772"/>
    <w:rsid w:val="3A252A28"/>
    <w:rsid w:val="3A361775"/>
    <w:rsid w:val="3A5B0DB6"/>
    <w:rsid w:val="3B587B48"/>
    <w:rsid w:val="3BF37AE3"/>
    <w:rsid w:val="3C5A516A"/>
    <w:rsid w:val="3D574C5D"/>
    <w:rsid w:val="3D8F46AB"/>
    <w:rsid w:val="3DB32B5C"/>
    <w:rsid w:val="3DE17511"/>
    <w:rsid w:val="3E5F6553"/>
    <w:rsid w:val="3EB83441"/>
    <w:rsid w:val="3EF23AFC"/>
    <w:rsid w:val="3F4E5E4B"/>
    <w:rsid w:val="3F544F16"/>
    <w:rsid w:val="3FDF074D"/>
    <w:rsid w:val="409745CD"/>
    <w:rsid w:val="409A7D1F"/>
    <w:rsid w:val="40DD14B7"/>
    <w:rsid w:val="43306F54"/>
    <w:rsid w:val="43AF4EB6"/>
    <w:rsid w:val="43DA0DF8"/>
    <w:rsid w:val="43F21A5E"/>
    <w:rsid w:val="44A75B9D"/>
    <w:rsid w:val="44ED61E4"/>
    <w:rsid w:val="44F765DB"/>
    <w:rsid w:val="4520633F"/>
    <w:rsid w:val="45266750"/>
    <w:rsid w:val="452D2CD2"/>
    <w:rsid w:val="45570A50"/>
    <w:rsid w:val="46FF7143"/>
    <w:rsid w:val="479A1D63"/>
    <w:rsid w:val="479E2BBB"/>
    <w:rsid w:val="485B029F"/>
    <w:rsid w:val="48AF4A09"/>
    <w:rsid w:val="49B4550E"/>
    <w:rsid w:val="49F50EB5"/>
    <w:rsid w:val="4A001998"/>
    <w:rsid w:val="4AB76254"/>
    <w:rsid w:val="4ACB2DE7"/>
    <w:rsid w:val="4AF72F43"/>
    <w:rsid w:val="4AFC078A"/>
    <w:rsid w:val="4AFE130C"/>
    <w:rsid w:val="4B06415A"/>
    <w:rsid w:val="4B1001B1"/>
    <w:rsid w:val="4B307A80"/>
    <w:rsid w:val="4BBD5B2C"/>
    <w:rsid w:val="4C035B49"/>
    <w:rsid w:val="4C036A36"/>
    <w:rsid w:val="4CC619D6"/>
    <w:rsid w:val="4E657F22"/>
    <w:rsid w:val="4F827ABA"/>
    <w:rsid w:val="4FCB730B"/>
    <w:rsid w:val="4FE6145B"/>
    <w:rsid w:val="50034938"/>
    <w:rsid w:val="50110807"/>
    <w:rsid w:val="50663671"/>
    <w:rsid w:val="5108607F"/>
    <w:rsid w:val="514F2157"/>
    <w:rsid w:val="52A243B2"/>
    <w:rsid w:val="536A53D4"/>
    <w:rsid w:val="53857B5E"/>
    <w:rsid w:val="53AE58C6"/>
    <w:rsid w:val="54C67D23"/>
    <w:rsid w:val="54D06F21"/>
    <w:rsid w:val="55DE4946"/>
    <w:rsid w:val="55EA1952"/>
    <w:rsid w:val="55FD0CFB"/>
    <w:rsid w:val="561945F1"/>
    <w:rsid w:val="563239F6"/>
    <w:rsid w:val="57DC1467"/>
    <w:rsid w:val="58266B57"/>
    <w:rsid w:val="588A5505"/>
    <w:rsid w:val="589B1883"/>
    <w:rsid w:val="58A91E96"/>
    <w:rsid w:val="58CE0AFE"/>
    <w:rsid w:val="58E11F40"/>
    <w:rsid w:val="58E24253"/>
    <w:rsid w:val="590B2E29"/>
    <w:rsid w:val="593B360F"/>
    <w:rsid w:val="597E7640"/>
    <w:rsid w:val="5A3D1C00"/>
    <w:rsid w:val="5A8D6038"/>
    <w:rsid w:val="5AED2390"/>
    <w:rsid w:val="5B176006"/>
    <w:rsid w:val="5B8B5722"/>
    <w:rsid w:val="5BB83723"/>
    <w:rsid w:val="5CDE1B94"/>
    <w:rsid w:val="5D2B1C2D"/>
    <w:rsid w:val="5D7E6424"/>
    <w:rsid w:val="5D956D18"/>
    <w:rsid w:val="5DD00A7A"/>
    <w:rsid w:val="5F092277"/>
    <w:rsid w:val="5F1C66AC"/>
    <w:rsid w:val="5F4B6391"/>
    <w:rsid w:val="5F8471B4"/>
    <w:rsid w:val="5F8C732F"/>
    <w:rsid w:val="5FDC146E"/>
    <w:rsid w:val="5FEB58A2"/>
    <w:rsid w:val="60DE37C3"/>
    <w:rsid w:val="612A61E3"/>
    <w:rsid w:val="61B82A98"/>
    <w:rsid w:val="61F84732"/>
    <w:rsid w:val="62530EF5"/>
    <w:rsid w:val="62666C82"/>
    <w:rsid w:val="626F6106"/>
    <w:rsid w:val="63097C59"/>
    <w:rsid w:val="634F7C15"/>
    <w:rsid w:val="63736A17"/>
    <w:rsid w:val="63C05B9E"/>
    <w:rsid w:val="651A4BCA"/>
    <w:rsid w:val="65D24C12"/>
    <w:rsid w:val="65F1505D"/>
    <w:rsid w:val="6683099E"/>
    <w:rsid w:val="6701680A"/>
    <w:rsid w:val="67113F10"/>
    <w:rsid w:val="676E5060"/>
    <w:rsid w:val="67711462"/>
    <w:rsid w:val="67B97DD3"/>
    <w:rsid w:val="67DB29EB"/>
    <w:rsid w:val="67FC0C69"/>
    <w:rsid w:val="68506D72"/>
    <w:rsid w:val="69D62811"/>
    <w:rsid w:val="6A244E13"/>
    <w:rsid w:val="6A92011C"/>
    <w:rsid w:val="6AC31427"/>
    <w:rsid w:val="6AE4288E"/>
    <w:rsid w:val="6AFE3DEE"/>
    <w:rsid w:val="6B7C55B0"/>
    <w:rsid w:val="6C25354C"/>
    <w:rsid w:val="6C981ABC"/>
    <w:rsid w:val="6D0D0A4F"/>
    <w:rsid w:val="6D234DD5"/>
    <w:rsid w:val="6D377DF7"/>
    <w:rsid w:val="6DB95249"/>
    <w:rsid w:val="6DD96194"/>
    <w:rsid w:val="6DFC67F6"/>
    <w:rsid w:val="6E196A24"/>
    <w:rsid w:val="6E1D6E30"/>
    <w:rsid w:val="6E66357B"/>
    <w:rsid w:val="6EB95270"/>
    <w:rsid w:val="6F8956C3"/>
    <w:rsid w:val="6FB90394"/>
    <w:rsid w:val="6FC13AB9"/>
    <w:rsid w:val="70241AB8"/>
    <w:rsid w:val="706476AA"/>
    <w:rsid w:val="70930061"/>
    <w:rsid w:val="70B0239B"/>
    <w:rsid w:val="70B951F5"/>
    <w:rsid w:val="710F25A0"/>
    <w:rsid w:val="71D02752"/>
    <w:rsid w:val="72E958AD"/>
    <w:rsid w:val="73234D93"/>
    <w:rsid w:val="74451DA5"/>
    <w:rsid w:val="74920FD0"/>
    <w:rsid w:val="74924B26"/>
    <w:rsid w:val="74B50A85"/>
    <w:rsid w:val="75125292"/>
    <w:rsid w:val="758826A4"/>
    <w:rsid w:val="76140509"/>
    <w:rsid w:val="768649B8"/>
    <w:rsid w:val="773F1990"/>
    <w:rsid w:val="776A79F9"/>
    <w:rsid w:val="796E4180"/>
    <w:rsid w:val="79874C47"/>
    <w:rsid w:val="7A731DE7"/>
    <w:rsid w:val="7AA104C5"/>
    <w:rsid w:val="7AB16D54"/>
    <w:rsid w:val="7B1234F7"/>
    <w:rsid w:val="7B1F4AA9"/>
    <w:rsid w:val="7B2A324E"/>
    <w:rsid w:val="7B5007DD"/>
    <w:rsid w:val="7B672490"/>
    <w:rsid w:val="7BD60299"/>
    <w:rsid w:val="7BE5680C"/>
    <w:rsid w:val="7C09693B"/>
    <w:rsid w:val="7C504BF4"/>
    <w:rsid w:val="7C6B7787"/>
    <w:rsid w:val="7C9A0769"/>
    <w:rsid w:val="7CCC29A0"/>
    <w:rsid w:val="7CF42D7A"/>
    <w:rsid w:val="7CFD2C02"/>
    <w:rsid w:val="7D171AFF"/>
    <w:rsid w:val="7D4359D2"/>
    <w:rsid w:val="7DFE466B"/>
    <w:rsid w:val="7E430C57"/>
    <w:rsid w:val="7E84244F"/>
    <w:rsid w:val="7EBA2D47"/>
    <w:rsid w:val="7EE10FAD"/>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A2A5F-2349-483B-B7D7-518F339E14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3259</Words>
  <Characters>18579</Characters>
  <Lines>154</Lines>
  <Paragraphs>43</Paragraphs>
  <ScaleCrop>false</ScaleCrop>
  <LinksUpToDate>false</LinksUpToDate>
  <CharactersWithSpaces>21795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2017-12-20T07:12:00Z</dcterms:created>
  <dc:creator>Administrator</dc:creator>
  <cp:lastModifiedBy>Administrator</cp:lastModifiedBy>
  <cp:lastPrinted>2017-10-17T02:26:00Z</cp:lastPrinted>
  <dcterms:modified xsi:type="dcterms:W3CDTF">2017-12-22T06:18:55Z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